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FEF8D63" w:rsidR="00642EFE" w:rsidRPr="00A71D81" w:rsidRDefault="00E72106" w:rsidP="00EF3662">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B95D8A">
        <w:rPr>
          <w:rFonts w:ascii="GHEA Grapalat" w:hAnsi="GHEA Grapalat"/>
          <w:i w:val="0"/>
          <w:lang w:val="hy-AM"/>
        </w:rPr>
        <w:t xml:space="preserve"> </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1C7DF14D" w14:textId="28BF38CA" w:rsidR="00DB0B7A" w:rsidRPr="00E6597C" w:rsidRDefault="00DB0B7A" w:rsidP="00DB0B7A">
      <w:pPr>
        <w:pStyle w:val="a3"/>
        <w:spacing w:line="240" w:lineRule="auto"/>
        <w:jc w:val="center"/>
        <w:rPr>
          <w:rFonts w:ascii="GHEA Grapalat" w:hAnsi="GHEA Grapalat"/>
          <w:i w:val="0"/>
          <w:lang w:val="af-ZA"/>
        </w:rPr>
      </w:pPr>
      <w:r w:rsidRPr="00E6597C">
        <w:rPr>
          <w:rFonts w:ascii="GHEA Grapalat" w:hAnsi="GHEA Grapalat"/>
          <w:i w:val="0"/>
          <w:lang w:val="af-ZA"/>
        </w:rPr>
        <w:t>20</w:t>
      </w:r>
      <w:r w:rsidR="000C4109">
        <w:rPr>
          <w:rFonts w:ascii="GHEA Grapalat" w:hAnsi="GHEA Grapalat"/>
          <w:i w:val="0"/>
          <w:lang w:val="af-ZA"/>
        </w:rPr>
        <w:t>2</w:t>
      </w:r>
      <w:r w:rsidR="00302CFB">
        <w:rPr>
          <w:rFonts w:ascii="GHEA Grapalat" w:hAnsi="GHEA Grapalat"/>
          <w:i w:val="0"/>
          <w:lang w:val="hy-AM"/>
        </w:rPr>
        <w:t>5</w:t>
      </w:r>
      <w:r w:rsidRPr="00E6597C">
        <w:rPr>
          <w:rFonts w:ascii="GHEA Grapalat" w:hAnsi="GHEA Grapalat"/>
          <w:i w:val="0"/>
          <w:lang w:val="af-ZA"/>
        </w:rPr>
        <w:t xml:space="preserve"> թվականի </w:t>
      </w:r>
      <w:r w:rsidR="002E7F83">
        <w:rPr>
          <w:rFonts w:ascii="GHEA Grapalat" w:hAnsi="GHEA Grapalat"/>
          <w:i w:val="0"/>
          <w:lang w:val="hy-AM"/>
        </w:rPr>
        <w:t>դեկտեմբերի 1</w:t>
      </w:r>
      <w:r>
        <w:rPr>
          <w:rFonts w:ascii="GHEA Grapalat" w:hAnsi="GHEA Grapalat"/>
          <w:i w:val="0"/>
          <w:lang w:val="af-ZA"/>
        </w:rPr>
        <w:t>-ի</w:t>
      </w:r>
      <w:r w:rsidRPr="00E6597C">
        <w:rPr>
          <w:rFonts w:ascii="GHEA Grapalat" w:hAnsi="GHEA Grapalat"/>
          <w:i w:val="0"/>
          <w:lang w:val="af-ZA"/>
        </w:rPr>
        <w:t xml:space="preserve"> </w:t>
      </w:r>
      <w:r>
        <w:rPr>
          <w:rFonts w:ascii="GHEA Grapalat" w:hAnsi="GHEA Grapalat"/>
          <w:i w:val="0"/>
          <w:lang w:val="af-ZA"/>
        </w:rPr>
        <w:t xml:space="preserve">թիվ </w:t>
      </w:r>
      <w:r w:rsidR="002E7F83">
        <w:rPr>
          <w:rFonts w:ascii="GHEA Grapalat" w:hAnsi="GHEA Grapalat"/>
          <w:i w:val="0"/>
          <w:lang w:val="hy-AM"/>
        </w:rPr>
        <w:t>2</w:t>
      </w:r>
      <w:r w:rsidRPr="00E6597C">
        <w:rPr>
          <w:rFonts w:ascii="GHEA Grapalat" w:hAnsi="GHEA Grapalat"/>
          <w:i w:val="0"/>
          <w:lang w:val="af-ZA"/>
        </w:rPr>
        <w:t xml:space="preserve"> 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5D751AAD"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D41418">
        <w:rPr>
          <w:rFonts w:ascii="GHEA Grapalat" w:hAnsi="GHEA Grapalat"/>
          <w:i w:val="0"/>
          <w:lang w:val="af-ZA"/>
        </w:rPr>
        <w:t>ԱՄՓՀ-ՄԵՊ-ԳՀԱՊՁԲ-01/25</w:t>
      </w:r>
      <w:r w:rsidR="00B95D8A">
        <w:rPr>
          <w:rFonts w:ascii="GHEA Grapalat" w:hAnsi="GHEA Grapalat"/>
          <w:i w:val="0"/>
          <w:lang w:val="af-ZA"/>
        </w:rPr>
        <w:t xml:space="preserve"> </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1E81485D" w:rsidR="00642EFE" w:rsidRPr="00936B05" w:rsidRDefault="00936B05" w:rsidP="00A43BF6">
      <w:pPr>
        <w:pStyle w:val="a3"/>
        <w:spacing w:line="276" w:lineRule="auto"/>
        <w:ind w:firstLine="0"/>
        <w:rPr>
          <w:rFonts w:ascii="GHEA Grapalat" w:hAnsi="GHEA Grapalat"/>
          <w:i w:val="0"/>
          <w:lang w:val="af-ZA"/>
        </w:rPr>
      </w:pPr>
      <w:r>
        <w:rPr>
          <w:rFonts w:ascii="GHEA Grapalat" w:hAnsi="GHEA Grapalat"/>
          <w:i w:val="0"/>
          <w:lang w:val="af-ZA"/>
        </w:rPr>
        <w:t xml:space="preserve">        </w:t>
      </w:r>
      <w:r w:rsidR="00642EFE"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C3749A" w:rsidRPr="00936B05">
        <w:rPr>
          <w:rFonts w:ascii="GHEA Grapalat" w:hAnsi="GHEA Grapalat"/>
          <w:i w:val="0"/>
          <w:lang w:val="af-ZA"/>
        </w:rPr>
        <w:t xml:space="preserve">ՀՀ </w:t>
      </w:r>
      <w:r w:rsidR="00C3749A">
        <w:rPr>
          <w:rFonts w:ascii="GHEA Grapalat" w:hAnsi="GHEA Grapalat"/>
          <w:i w:val="0"/>
          <w:lang w:val="af-ZA"/>
        </w:rPr>
        <w:t xml:space="preserve">Արմավիրի մարզի </w:t>
      </w:r>
      <w:r w:rsidR="00D41418">
        <w:rPr>
          <w:rFonts w:ascii="GHEA Grapalat" w:hAnsi="GHEA Grapalat"/>
          <w:i w:val="0"/>
          <w:lang w:val="af-ZA"/>
        </w:rPr>
        <w:t>Փարաքար համայնքի Մշակույթի և երիտասարդության պալատ ՀՈԱԿ</w:t>
      </w:r>
      <w:r w:rsidR="00DD5C33">
        <w:rPr>
          <w:rFonts w:ascii="GHEA Grapalat" w:hAnsi="GHEA Grapalat"/>
          <w:i w:val="0"/>
          <w:lang w:val="hy-AM"/>
        </w:rPr>
        <w:t>-</w:t>
      </w:r>
      <w:r w:rsidR="00576C10">
        <w:rPr>
          <w:rFonts w:ascii="GHEA Grapalat" w:hAnsi="GHEA Grapalat"/>
          <w:i w:val="0"/>
          <w:lang w:val="hy-AM"/>
        </w:rPr>
        <w:t>ը</w:t>
      </w:r>
      <w:r w:rsidR="00ED2D76" w:rsidRPr="00936B05">
        <w:rPr>
          <w:rFonts w:ascii="GHEA Grapalat" w:hAnsi="GHEA Grapalat"/>
          <w:i w:val="0"/>
          <w:lang w:val="af-ZA"/>
        </w:rPr>
        <w:t xml:space="preserve">, </w:t>
      </w:r>
      <w:r w:rsidR="00642EFE" w:rsidRPr="00A71D81">
        <w:rPr>
          <w:rFonts w:ascii="GHEA Grapalat" w:hAnsi="GHEA Grapalat"/>
          <w:i w:val="0"/>
          <w:lang w:val="af-ZA"/>
        </w:rPr>
        <w:t>որը գտնվում է</w:t>
      </w:r>
      <w:r w:rsidR="00C3749A" w:rsidRPr="00936B05">
        <w:rPr>
          <w:rFonts w:ascii="GHEA Grapalat" w:hAnsi="GHEA Grapalat"/>
          <w:i w:val="0"/>
          <w:lang w:val="af-ZA"/>
        </w:rPr>
        <w:t xml:space="preserve"> </w:t>
      </w:r>
      <w:r w:rsidR="002F12E6" w:rsidRPr="002F12E6">
        <w:rPr>
          <w:rFonts w:ascii="GHEA Grapalat" w:hAnsi="GHEA Grapalat"/>
          <w:i w:val="0"/>
          <w:lang w:val="hy-AM"/>
        </w:rPr>
        <w:t xml:space="preserve">ՀՀ </w:t>
      </w:r>
      <w:r w:rsidR="002F12E6" w:rsidRPr="002F12E6">
        <w:rPr>
          <w:rFonts w:ascii="GHEA Grapalat" w:hAnsi="GHEA Grapalat"/>
          <w:i w:val="0"/>
          <w:lang w:val="af-ZA"/>
        </w:rPr>
        <w:t>Արմա</w:t>
      </w:r>
      <w:r w:rsidR="002F12E6" w:rsidRPr="008E6FAB">
        <w:rPr>
          <w:rFonts w:ascii="GHEA Grapalat" w:hAnsi="GHEA Grapalat"/>
          <w:i w:val="0"/>
          <w:lang w:val="af-ZA"/>
        </w:rPr>
        <w:t xml:space="preserve">վիրի մարզ, Փարաքար համայնք, </w:t>
      </w:r>
      <w:r w:rsidR="00B95D8A">
        <w:rPr>
          <w:rFonts w:ascii="GHEA Grapalat" w:hAnsi="GHEA Grapalat"/>
          <w:i w:val="0"/>
          <w:lang w:val="hy-AM"/>
        </w:rPr>
        <w:t>Նաիր</w:t>
      </w:r>
      <w:r w:rsidR="00B95D8A" w:rsidRPr="00A21CC8">
        <w:rPr>
          <w:rFonts w:ascii="GHEA Grapalat" w:hAnsi="GHEA Grapalat"/>
          <w:i w:val="0"/>
          <w:lang w:val="hy-AM"/>
        </w:rPr>
        <w:t xml:space="preserve">ի փողոց </w:t>
      </w:r>
      <w:r w:rsidR="00A21CC8" w:rsidRPr="00A21CC8">
        <w:rPr>
          <w:rFonts w:ascii="GHEA Grapalat" w:hAnsi="GHEA Grapalat"/>
          <w:i w:val="0"/>
          <w:lang w:val="hy-AM"/>
        </w:rPr>
        <w:t>40</w:t>
      </w:r>
      <w:r w:rsidR="002F12E6" w:rsidRPr="00A21CC8">
        <w:rPr>
          <w:rFonts w:ascii="GHEA Grapalat" w:hAnsi="GHEA Grapalat"/>
          <w:i w:val="0"/>
          <w:lang w:val="af-ZA"/>
        </w:rPr>
        <w:t xml:space="preserve"> </w:t>
      </w:r>
      <w:r w:rsidR="00DB0B7A" w:rsidRPr="00A21CC8">
        <w:rPr>
          <w:rFonts w:ascii="GHEA Grapalat" w:hAnsi="GHEA Grapalat"/>
          <w:i w:val="0"/>
          <w:lang w:val="af-ZA"/>
        </w:rPr>
        <w:t>հասցեում</w:t>
      </w:r>
      <w:r w:rsidR="00C3749A" w:rsidRPr="00A21CC8">
        <w:rPr>
          <w:rFonts w:ascii="GHEA Grapalat" w:hAnsi="GHEA Grapalat"/>
          <w:i w:val="0"/>
          <w:lang w:val="af-ZA"/>
        </w:rPr>
        <w:t>,</w:t>
      </w:r>
      <w:r w:rsidR="00DB0B7A" w:rsidRPr="00936B05">
        <w:rPr>
          <w:rFonts w:ascii="GHEA Grapalat" w:hAnsi="GHEA Grapalat"/>
          <w:i w:val="0"/>
          <w:lang w:val="af-ZA"/>
        </w:rPr>
        <w:t xml:space="preserve"> </w:t>
      </w:r>
      <w:r w:rsidR="00ED2D76" w:rsidRPr="00936B05">
        <w:rPr>
          <w:rFonts w:ascii="GHEA Grapalat" w:hAnsi="GHEA Grapalat"/>
          <w:i w:val="0"/>
          <w:lang w:val="af-ZA"/>
        </w:rPr>
        <w:t xml:space="preserve">հայտարարում </w:t>
      </w:r>
      <w:r w:rsidR="00642EFE" w:rsidRPr="00936B05">
        <w:rPr>
          <w:rFonts w:ascii="GHEA Grapalat" w:hAnsi="GHEA Grapalat"/>
          <w:i w:val="0"/>
          <w:lang w:val="af-ZA"/>
        </w:rPr>
        <w:t xml:space="preserve">է </w:t>
      </w:r>
      <w:r w:rsidR="00E72106">
        <w:rPr>
          <w:rFonts w:ascii="GHEA Grapalat" w:hAnsi="GHEA Grapalat"/>
          <w:i w:val="0"/>
          <w:lang w:val="hy-AM"/>
        </w:rPr>
        <w:t xml:space="preserve">գնանշման </w:t>
      </w:r>
      <w:r w:rsidR="00ED2D76" w:rsidRPr="00936B05">
        <w:rPr>
          <w:rFonts w:ascii="GHEA Grapalat" w:hAnsi="GHEA Grapalat"/>
          <w:i w:val="0"/>
          <w:lang w:val="af-ZA"/>
        </w:rPr>
        <w:t xml:space="preserve"> հարցում</w:t>
      </w:r>
      <w:r w:rsidR="00A20B69" w:rsidRPr="00936B05">
        <w:rPr>
          <w:rFonts w:ascii="GHEA Grapalat" w:hAnsi="GHEA Grapalat"/>
          <w:i w:val="0"/>
          <w:lang w:val="af-ZA"/>
        </w:rPr>
        <w:t>, որն իրականացվում է մեկ փուլով</w:t>
      </w:r>
      <w:r w:rsidR="00236B75" w:rsidRPr="00936B05">
        <w:rPr>
          <w:rFonts w:ascii="GHEA Grapalat" w:hAnsi="GHEA Grapalat"/>
          <w:i w:val="0"/>
          <w:lang w:val="af-ZA"/>
        </w:rPr>
        <w:t>:</w:t>
      </w:r>
    </w:p>
    <w:p w14:paraId="5AEA71F9" w14:textId="22523E77" w:rsidR="00496E18" w:rsidRPr="00A71D81" w:rsidRDefault="00A20B69" w:rsidP="00A43BF6">
      <w:pPr>
        <w:pStyle w:val="a3"/>
        <w:spacing w:line="276" w:lineRule="auto"/>
        <w:ind w:firstLine="0"/>
        <w:rPr>
          <w:rFonts w:ascii="GHEA Grapalat" w:hAnsi="GHEA Grapalat"/>
          <w:i w:val="0"/>
          <w:lang w:val="af-ZA"/>
        </w:rPr>
      </w:pPr>
      <w:r w:rsidRPr="00936B05">
        <w:rPr>
          <w:rFonts w:ascii="GHEA Grapalat" w:hAnsi="GHEA Grapalat"/>
          <w:i w:val="0"/>
          <w:lang w:val="af-ZA"/>
        </w:rPr>
        <w:tab/>
      </w:r>
      <w:bookmarkStart w:id="0" w:name="_Hlk23167417"/>
      <w:r w:rsidR="00496E18" w:rsidRPr="00936B05">
        <w:rPr>
          <w:rFonts w:ascii="GHEA Grapalat" w:hAnsi="GHEA Grapalat"/>
          <w:i w:val="0"/>
          <w:lang w:val="af-ZA"/>
        </w:rPr>
        <w:t>Սույն ընթացակարգի</w:t>
      </w:r>
      <w:bookmarkEnd w:id="0"/>
      <w:r w:rsidR="00496E18" w:rsidRPr="00936B05">
        <w:rPr>
          <w:rFonts w:ascii="GHEA Grapalat" w:hAnsi="GHEA Grapalat"/>
          <w:i w:val="0"/>
          <w:lang w:val="af-ZA"/>
        </w:rPr>
        <w:t xml:space="preserve"> արդյունքում</w:t>
      </w:r>
      <w:r w:rsidR="00642EFE" w:rsidRPr="00936B05">
        <w:rPr>
          <w:rFonts w:ascii="GHEA Grapalat" w:hAnsi="GHEA Grapalat"/>
          <w:i w:val="0"/>
          <w:lang w:val="af-ZA"/>
        </w:rPr>
        <w:t xml:space="preserve"> </w:t>
      </w:r>
      <w:r w:rsidR="002E7EE1" w:rsidRPr="00936B05">
        <w:rPr>
          <w:rFonts w:ascii="GHEA Grapalat" w:hAnsi="GHEA Grapalat"/>
          <w:i w:val="0"/>
          <w:lang w:val="af-ZA"/>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403047">
        <w:rPr>
          <w:rFonts w:ascii="GHEA Grapalat" w:hAnsi="GHEA Grapalat"/>
          <w:i w:val="0"/>
          <w:lang w:val="hy-AM"/>
        </w:rPr>
        <w:t xml:space="preserve">ապրանքների </w:t>
      </w:r>
      <w:r w:rsidR="00FC252F">
        <w:rPr>
          <w:rFonts w:ascii="GHEA Grapalat" w:hAnsi="GHEA Grapalat"/>
          <w:i w:val="0"/>
          <w:lang w:val="hy-AM"/>
        </w:rPr>
        <w:t xml:space="preserve"> ձեռքբերման </w:t>
      </w:r>
      <w:r w:rsidR="00341A74" w:rsidRPr="00A71D81">
        <w:rPr>
          <w:rFonts w:ascii="GHEA Grapalat" w:hAnsi="GHEA Grapalat"/>
          <w:i w:val="0"/>
          <w:lang w:val="af-ZA"/>
        </w:rPr>
        <w:t xml:space="preserve">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A43BF6">
      <w:pPr>
        <w:pStyle w:val="a3"/>
        <w:spacing w:line="276"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A43BF6">
      <w:pPr>
        <w:spacing w:line="276" w:lineRule="auto"/>
        <w:ind w:firstLine="720"/>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A43BF6">
      <w:pPr>
        <w:pStyle w:val="a3"/>
        <w:spacing w:line="276"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1126CA01" w14:textId="6CB8BB05" w:rsidR="004A5FDB" w:rsidRDefault="00357D48" w:rsidP="002F12E6">
      <w:pPr>
        <w:pStyle w:val="a3"/>
        <w:spacing w:line="276"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0DF9E877" w14:textId="77777777" w:rsidR="00CF0AAD" w:rsidRPr="00C726D0" w:rsidRDefault="00CF0AAD" w:rsidP="00CF0AAD">
      <w:pPr>
        <w:pStyle w:val="a3"/>
        <w:spacing w:line="240" w:lineRule="auto"/>
        <w:rPr>
          <w:rFonts w:ascii="GHEA Grapalat" w:hAnsi="GHEA Grapalat"/>
          <w:b/>
          <w:bCs/>
          <w:i w:val="0"/>
          <w:lang w:val="hy-AM"/>
        </w:rPr>
      </w:pPr>
      <w:r w:rsidRPr="00C726D0">
        <w:rPr>
          <w:rFonts w:ascii="GHEA Grapalat" w:hAnsi="GHEA Grapalat"/>
          <w:b/>
          <w:bCs/>
          <w:i w:val="0"/>
          <w:lang w:val="hy-AM"/>
        </w:rPr>
        <w:t>Գնման գործընթացը իրականացվում է «Գնումների մասին» ՀՀ օրենքի 15-րդ հոդվածի 6-րդ կետի հիման վրա։</w:t>
      </w:r>
    </w:p>
    <w:p w14:paraId="236FDBB7" w14:textId="43819AD9" w:rsidR="00332EE7" w:rsidRPr="00A21CC8" w:rsidRDefault="002F12E6" w:rsidP="002F12E6">
      <w:pPr>
        <w:pStyle w:val="a3"/>
        <w:spacing w:line="276"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936B05">
        <w:rPr>
          <w:rFonts w:ascii="GHEA Grapalat" w:hAnsi="GHEA Grapalat"/>
          <w:i w:val="0"/>
          <w:lang w:val="af-ZA"/>
        </w:rPr>
        <w:t xml:space="preserve"> </w:t>
      </w:r>
      <w:r w:rsidRPr="002F12E6">
        <w:rPr>
          <w:rFonts w:ascii="GHEA Grapalat" w:hAnsi="GHEA Grapalat"/>
          <w:i w:val="0"/>
          <w:lang w:val="hy-AM"/>
        </w:rPr>
        <w:t xml:space="preserve">ՀՀ </w:t>
      </w:r>
      <w:r w:rsidRPr="002F12E6">
        <w:rPr>
          <w:rFonts w:ascii="GHEA Grapalat" w:hAnsi="GHEA Grapalat"/>
          <w:i w:val="0"/>
          <w:lang w:val="af-ZA"/>
        </w:rPr>
        <w:t>Արմավիրի մարզ, Փարաքար համայնք, Նաիր</w:t>
      </w:r>
      <w:r w:rsidRPr="00A21CC8">
        <w:rPr>
          <w:rFonts w:ascii="GHEA Grapalat" w:hAnsi="GHEA Grapalat"/>
          <w:i w:val="0"/>
          <w:lang w:val="af-ZA"/>
        </w:rPr>
        <w:t xml:space="preserve">ի </w:t>
      </w:r>
      <w:r w:rsidR="00A21CC8">
        <w:rPr>
          <w:rFonts w:ascii="GHEA Grapalat" w:hAnsi="GHEA Grapalat"/>
          <w:i w:val="0"/>
          <w:lang w:val="af-ZA"/>
        </w:rPr>
        <w:t>փողոց 4</w:t>
      </w:r>
      <w:r w:rsidR="00A21CC8">
        <w:rPr>
          <w:rFonts w:ascii="GHEA Grapalat" w:hAnsi="GHEA Grapalat"/>
          <w:i w:val="0"/>
          <w:lang w:val="hy-AM"/>
        </w:rPr>
        <w:t>0</w:t>
      </w:r>
      <w:r w:rsidRPr="00A21CC8">
        <w:rPr>
          <w:rFonts w:ascii="GHEA Grapalat" w:hAnsi="GHEA Grapalat"/>
          <w:i w:val="0"/>
          <w:lang w:val="af-ZA"/>
        </w:rPr>
        <w:t xml:space="preserve"> </w:t>
      </w:r>
      <w:r w:rsidR="00C3749A" w:rsidRPr="00A21CC8">
        <w:rPr>
          <w:rFonts w:ascii="GHEA Grapalat" w:hAnsi="GHEA Grapalat"/>
          <w:i w:val="0"/>
          <w:lang w:val="af-ZA"/>
        </w:rPr>
        <w:t xml:space="preserve">հասցեով </w:t>
      </w:r>
      <w:r w:rsidR="00332EE7" w:rsidRPr="00A21CC8">
        <w:rPr>
          <w:rFonts w:ascii="GHEA Grapalat" w:hAnsi="GHEA Grapalat"/>
          <w:i w:val="0"/>
          <w:lang w:val="af-ZA"/>
        </w:rPr>
        <w:t xml:space="preserve"> </w:t>
      </w:r>
      <w:r w:rsidR="006265F4" w:rsidRPr="00A21CC8">
        <w:rPr>
          <w:rFonts w:ascii="GHEA Grapalat" w:hAnsi="GHEA Grapalat"/>
          <w:i w:val="0"/>
          <w:lang w:val="af-ZA"/>
        </w:rPr>
        <w:t xml:space="preserve">փաստաթղթային ձևով մինչև </w:t>
      </w:r>
      <w:r w:rsidR="00302CFB" w:rsidRPr="00A21CC8">
        <w:rPr>
          <w:rFonts w:ascii="GHEA Grapalat" w:hAnsi="GHEA Grapalat"/>
          <w:i w:val="0"/>
          <w:lang w:val="hy-AM"/>
        </w:rPr>
        <w:t>2025</w:t>
      </w:r>
      <w:r w:rsidR="002E570C" w:rsidRPr="00A21CC8">
        <w:rPr>
          <w:rFonts w:ascii="GHEA Grapalat" w:hAnsi="GHEA Grapalat"/>
          <w:i w:val="0"/>
          <w:lang w:val="hy-AM"/>
        </w:rPr>
        <w:t xml:space="preserve">թ․ </w:t>
      </w:r>
      <w:r w:rsidR="00D41418" w:rsidRPr="00A21CC8">
        <w:rPr>
          <w:rFonts w:ascii="GHEA Grapalat" w:hAnsi="GHEA Grapalat"/>
          <w:i w:val="0"/>
          <w:lang w:val="hy-AM"/>
        </w:rPr>
        <w:t xml:space="preserve">դեկտեմբերի </w:t>
      </w:r>
      <w:r w:rsidR="002E7F83">
        <w:rPr>
          <w:rFonts w:ascii="GHEA Grapalat" w:hAnsi="GHEA Grapalat"/>
          <w:i w:val="0"/>
          <w:lang w:val="hy-AM"/>
        </w:rPr>
        <w:t>9</w:t>
      </w:r>
      <w:r w:rsidR="000C4109" w:rsidRPr="00A21CC8">
        <w:rPr>
          <w:rFonts w:ascii="GHEA Grapalat" w:hAnsi="GHEA Grapalat"/>
          <w:i w:val="0"/>
          <w:lang w:val="hy-AM"/>
        </w:rPr>
        <w:t xml:space="preserve">-ը </w:t>
      </w:r>
      <w:r w:rsidR="00332EE7" w:rsidRPr="00A21CC8">
        <w:rPr>
          <w:rFonts w:ascii="GHEA Grapalat" w:hAnsi="GHEA Grapalat"/>
          <w:i w:val="0"/>
          <w:lang w:val="af-ZA"/>
        </w:rPr>
        <w:t xml:space="preserve"> ժամը </w:t>
      </w:r>
      <w:r w:rsidR="00403047" w:rsidRPr="00A21CC8">
        <w:rPr>
          <w:rFonts w:ascii="GHEA Grapalat" w:hAnsi="GHEA Grapalat"/>
          <w:i w:val="0"/>
          <w:lang w:val="hy-AM"/>
        </w:rPr>
        <w:t>10</w:t>
      </w:r>
      <w:r w:rsidR="00C3749A" w:rsidRPr="00A21CC8">
        <w:rPr>
          <w:rFonts w:ascii="GHEA Grapalat" w:hAnsi="GHEA Grapalat"/>
          <w:i w:val="0"/>
          <w:lang w:val="af-ZA"/>
        </w:rPr>
        <w:t>։</w:t>
      </w:r>
      <w:r w:rsidR="002E7F83">
        <w:rPr>
          <w:rFonts w:ascii="GHEA Grapalat" w:hAnsi="GHEA Grapalat"/>
          <w:i w:val="0"/>
          <w:lang w:val="hy-AM"/>
        </w:rPr>
        <w:t>0</w:t>
      </w:r>
      <w:r w:rsidR="00403047" w:rsidRPr="00A21CC8">
        <w:rPr>
          <w:rFonts w:ascii="GHEA Grapalat" w:hAnsi="GHEA Grapalat"/>
          <w:i w:val="0"/>
          <w:lang w:val="hy-AM"/>
        </w:rPr>
        <w:t>0</w:t>
      </w:r>
      <w:r w:rsidR="00332EE7" w:rsidRPr="00A21CC8">
        <w:rPr>
          <w:rFonts w:ascii="GHEA Grapalat" w:hAnsi="GHEA Grapalat"/>
          <w:i w:val="0"/>
          <w:lang w:val="af-ZA"/>
        </w:rPr>
        <w:t xml:space="preserve">-ը: </w:t>
      </w:r>
    </w:p>
    <w:p w14:paraId="154CB70D" w14:textId="77777777" w:rsidR="00357D48" w:rsidRPr="00A21CC8" w:rsidRDefault="000076A1" w:rsidP="00A43BF6">
      <w:pPr>
        <w:pStyle w:val="a3"/>
        <w:spacing w:line="276" w:lineRule="auto"/>
        <w:rPr>
          <w:rFonts w:ascii="GHEA Grapalat" w:hAnsi="GHEA Grapalat"/>
          <w:i w:val="0"/>
          <w:lang w:val="af-ZA"/>
        </w:rPr>
      </w:pPr>
      <w:r w:rsidRPr="00A21CC8">
        <w:rPr>
          <w:rFonts w:ascii="GHEA Grapalat" w:hAnsi="GHEA Grapalat"/>
          <w:i w:val="0"/>
          <w:lang w:val="af-ZA"/>
        </w:rPr>
        <w:t>Հայտերը, հայերենից բացի, կարող են ներկայացվել նաև անգլերեն կամ ռուսերեն:</w:t>
      </w:r>
      <w:r w:rsidR="00357D48" w:rsidRPr="00A21CC8">
        <w:rPr>
          <w:rFonts w:ascii="GHEA Grapalat" w:hAnsi="GHEA Grapalat"/>
          <w:i w:val="0"/>
          <w:lang w:val="af-ZA"/>
        </w:rPr>
        <w:t xml:space="preserve"> </w:t>
      </w:r>
    </w:p>
    <w:p w14:paraId="3B1730B6" w14:textId="75FF669A" w:rsidR="00332EE7" w:rsidRPr="00A71D81" w:rsidRDefault="00332EE7" w:rsidP="00A43BF6">
      <w:pPr>
        <w:pStyle w:val="a3"/>
        <w:spacing w:line="276" w:lineRule="auto"/>
        <w:rPr>
          <w:rFonts w:ascii="GHEA Grapalat" w:hAnsi="GHEA Grapalat"/>
          <w:i w:val="0"/>
          <w:lang w:val="af-ZA"/>
        </w:rPr>
      </w:pPr>
      <w:r w:rsidRPr="00A21CC8">
        <w:rPr>
          <w:rFonts w:ascii="GHEA Grapalat" w:hAnsi="GHEA Grapalat"/>
          <w:i w:val="0"/>
          <w:lang w:val="af-ZA"/>
        </w:rPr>
        <w:t>Հայտերի բացումը տեղի կունենա</w:t>
      </w:r>
      <w:r w:rsidR="00C474D6" w:rsidRPr="00A21CC8">
        <w:rPr>
          <w:rFonts w:ascii="GHEA Grapalat" w:hAnsi="GHEA Grapalat"/>
          <w:i w:val="0"/>
          <w:sz w:val="24"/>
          <w:szCs w:val="24"/>
          <w:lang w:val="hy-AM"/>
        </w:rPr>
        <w:t xml:space="preserve"> </w:t>
      </w:r>
      <w:r w:rsidR="00C474D6" w:rsidRPr="00A21CC8">
        <w:rPr>
          <w:rFonts w:ascii="GHEA Grapalat" w:hAnsi="GHEA Grapalat"/>
          <w:i w:val="0"/>
          <w:lang w:val="hy-AM"/>
        </w:rPr>
        <w:t xml:space="preserve">ՀՀ </w:t>
      </w:r>
      <w:r w:rsidR="00C474D6" w:rsidRPr="00A21CC8">
        <w:rPr>
          <w:rFonts w:ascii="GHEA Grapalat" w:hAnsi="GHEA Grapalat"/>
          <w:i w:val="0"/>
          <w:lang w:val="af-ZA"/>
        </w:rPr>
        <w:t xml:space="preserve">Արմավիրի մարզ, Փարաքար համայնք, Նաիրի </w:t>
      </w:r>
      <w:r w:rsidR="00A21CC8">
        <w:rPr>
          <w:rFonts w:ascii="GHEA Grapalat" w:hAnsi="GHEA Grapalat"/>
          <w:i w:val="0"/>
          <w:lang w:val="af-ZA"/>
        </w:rPr>
        <w:t>փողոց 4</w:t>
      </w:r>
      <w:r w:rsidR="00A21CC8">
        <w:rPr>
          <w:rFonts w:ascii="GHEA Grapalat" w:hAnsi="GHEA Grapalat"/>
          <w:i w:val="0"/>
          <w:lang w:val="hy-AM"/>
        </w:rPr>
        <w:t>0</w:t>
      </w:r>
      <w:r w:rsidR="00C474D6" w:rsidRPr="00A21CC8">
        <w:rPr>
          <w:rFonts w:ascii="GHEA Grapalat" w:hAnsi="GHEA Grapalat"/>
          <w:i w:val="0"/>
          <w:lang w:val="af-ZA"/>
        </w:rPr>
        <w:t xml:space="preserve"> </w:t>
      </w:r>
      <w:r w:rsidR="00DB0B7A" w:rsidRPr="00A21CC8">
        <w:rPr>
          <w:rFonts w:ascii="GHEA Grapalat" w:hAnsi="GHEA Grapalat"/>
          <w:i w:val="0"/>
          <w:lang w:val="af-ZA"/>
        </w:rPr>
        <w:t xml:space="preserve"> </w:t>
      </w:r>
      <w:r w:rsidRPr="00A21CC8">
        <w:rPr>
          <w:rFonts w:ascii="GHEA Grapalat" w:hAnsi="GHEA Grapalat"/>
          <w:i w:val="0"/>
          <w:lang w:val="af-ZA"/>
        </w:rPr>
        <w:t xml:space="preserve">հասցեում,   </w:t>
      </w:r>
      <w:r w:rsidR="00CF6DA6" w:rsidRPr="00A21CC8">
        <w:rPr>
          <w:rFonts w:ascii="GHEA Grapalat" w:hAnsi="GHEA Grapalat"/>
          <w:i w:val="0"/>
          <w:lang w:val="hy-AM"/>
        </w:rPr>
        <w:t>202</w:t>
      </w:r>
      <w:r w:rsidR="00302CFB" w:rsidRPr="00A21CC8">
        <w:rPr>
          <w:rFonts w:ascii="GHEA Grapalat" w:hAnsi="GHEA Grapalat"/>
          <w:i w:val="0"/>
          <w:lang w:val="hy-AM"/>
        </w:rPr>
        <w:t>5</w:t>
      </w:r>
      <w:r w:rsidR="002E7F83">
        <w:rPr>
          <w:rFonts w:ascii="GHEA Grapalat" w:hAnsi="GHEA Grapalat"/>
          <w:i w:val="0"/>
          <w:lang w:val="hy-AM"/>
        </w:rPr>
        <w:t>թ․ դեկտեմբերի 9</w:t>
      </w:r>
      <w:r w:rsidR="000C4109" w:rsidRPr="00A21CC8">
        <w:rPr>
          <w:rFonts w:ascii="GHEA Grapalat" w:hAnsi="GHEA Grapalat"/>
          <w:i w:val="0"/>
          <w:lang w:val="hy-AM"/>
        </w:rPr>
        <w:t xml:space="preserve">-ին </w:t>
      </w:r>
      <w:r w:rsidR="00F62BFB" w:rsidRPr="00A21CC8">
        <w:rPr>
          <w:rFonts w:ascii="GHEA Grapalat" w:hAnsi="GHEA Grapalat"/>
          <w:i w:val="0"/>
          <w:lang w:val="af-ZA"/>
        </w:rPr>
        <w:t xml:space="preserve"> ժ</w:t>
      </w:r>
      <w:r w:rsidR="00E72106" w:rsidRPr="00A21CC8">
        <w:rPr>
          <w:rFonts w:ascii="GHEA Grapalat" w:hAnsi="GHEA Grapalat"/>
          <w:i w:val="0"/>
          <w:lang w:val="af-ZA"/>
        </w:rPr>
        <w:t xml:space="preserve">ամը </w:t>
      </w:r>
      <w:r w:rsidR="00403047" w:rsidRPr="00A21CC8">
        <w:rPr>
          <w:rFonts w:ascii="GHEA Grapalat" w:hAnsi="GHEA Grapalat"/>
          <w:i w:val="0"/>
          <w:lang w:val="hy-AM"/>
        </w:rPr>
        <w:t>10</w:t>
      </w:r>
      <w:r w:rsidR="002E570C" w:rsidRPr="00A21CC8">
        <w:rPr>
          <w:rFonts w:ascii="GHEA Grapalat" w:hAnsi="GHEA Grapalat"/>
          <w:i w:val="0"/>
          <w:lang w:val="af-ZA"/>
        </w:rPr>
        <w:t>։</w:t>
      </w:r>
      <w:r w:rsidR="002E7F83">
        <w:rPr>
          <w:rFonts w:ascii="GHEA Grapalat" w:hAnsi="GHEA Grapalat"/>
          <w:i w:val="0"/>
          <w:lang w:val="hy-AM"/>
        </w:rPr>
        <w:t>0</w:t>
      </w:r>
      <w:r w:rsidR="00403047" w:rsidRPr="00A21CC8">
        <w:rPr>
          <w:rFonts w:ascii="GHEA Grapalat" w:hAnsi="GHEA Grapalat"/>
          <w:i w:val="0"/>
          <w:lang w:val="hy-AM"/>
        </w:rPr>
        <w:t>0</w:t>
      </w:r>
      <w:r w:rsidRPr="00A21CC8">
        <w:rPr>
          <w:rFonts w:ascii="GHEA Grapalat" w:hAnsi="GHEA Grapalat"/>
          <w:i w:val="0"/>
          <w:lang w:val="af-ZA"/>
        </w:rPr>
        <w:t>-ին։</w:t>
      </w:r>
      <w:r w:rsidRPr="00A71D81">
        <w:rPr>
          <w:rFonts w:ascii="GHEA Grapalat" w:hAnsi="GHEA Grapalat"/>
          <w:i w:val="0"/>
          <w:lang w:val="af-ZA"/>
        </w:rPr>
        <w:t xml:space="preserve">   </w:t>
      </w:r>
    </w:p>
    <w:p w14:paraId="3D7CE449" w14:textId="1E0E678D" w:rsidR="006675F2" w:rsidRDefault="006675F2" w:rsidP="00A43BF6">
      <w:pPr>
        <w:spacing w:line="276" w:lineRule="auto"/>
        <w:ind w:firstLine="720"/>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71F92FFB" w:rsidR="00754697" w:rsidRDefault="00754697" w:rsidP="00A43BF6">
      <w:pPr>
        <w:pStyle w:val="a3"/>
        <w:spacing w:line="276"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00C3749A">
        <w:rPr>
          <w:rFonts w:ascii="GHEA Grapalat" w:hAnsi="GHEA Grapalat"/>
          <w:i w:val="0"/>
          <w:lang w:val="hy-AM"/>
        </w:rPr>
        <w:t xml:space="preserve"> </w:t>
      </w:r>
      <w:r w:rsidR="00C3749A" w:rsidRPr="003117AD">
        <w:rPr>
          <w:rFonts w:ascii="GHEA Grapalat" w:hAnsi="GHEA Grapalat"/>
          <w:i w:val="0"/>
          <w:lang w:val="af-ZA"/>
        </w:rPr>
        <w:t>Ն</w:t>
      </w:r>
      <w:r w:rsidR="00C3749A" w:rsidRPr="003117AD">
        <w:rPr>
          <w:rFonts w:ascii="Cambria Math" w:hAnsi="Cambria Math" w:cs="Cambria Math"/>
          <w:i w:val="0"/>
          <w:lang w:val="af-ZA"/>
        </w:rPr>
        <w:t>․</w:t>
      </w:r>
      <w:r w:rsidR="00C3749A" w:rsidRPr="003117AD">
        <w:rPr>
          <w:rFonts w:ascii="GHEA Grapalat" w:hAnsi="GHEA Grapalat"/>
          <w:i w:val="0"/>
          <w:lang w:val="af-ZA"/>
        </w:rPr>
        <w:t xml:space="preserve"> </w:t>
      </w:r>
      <w:r w:rsidR="00C3749A" w:rsidRPr="003117AD">
        <w:rPr>
          <w:rFonts w:ascii="GHEA Grapalat" w:hAnsi="GHEA Grapalat" w:cs="GHEA Grapalat"/>
          <w:i w:val="0"/>
          <w:lang w:val="af-ZA"/>
        </w:rPr>
        <w:t>Տիգրան</w:t>
      </w:r>
      <w:r w:rsidR="00C3749A" w:rsidRPr="003117AD">
        <w:rPr>
          <w:rFonts w:ascii="GHEA Grapalat" w:hAnsi="GHEA Grapalat"/>
          <w:i w:val="0"/>
          <w:lang w:val="af-ZA"/>
        </w:rPr>
        <w:t>յանին</w:t>
      </w:r>
      <w:r w:rsidR="00C3749A">
        <w:rPr>
          <w:rFonts w:ascii="GHEA Grapalat" w:hAnsi="GHEA Grapalat"/>
          <w:i w:val="0"/>
          <w:lang w:val="hy-AM"/>
        </w:rPr>
        <w:t>։</w:t>
      </w:r>
    </w:p>
    <w:p w14:paraId="7FB2A093" w14:textId="77777777" w:rsidR="00C3749A" w:rsidRPr="00C3749A" w:rsidRDefault="00C3749A" w:rsidP="00EF3662">
      <w:pPr>
        <w:pStyle w:val="a3"/>
        <w:spacing w:line="240" w:lineRule="auto"/>
        <w:rPr>
          <w:rFonts w:ascii="GHEA Grapalat" w:hAnsi="GHEA Grapalat"/>
          <w:i w:val="0"/>
          <w:lang w:val="hy-AM"/>
        </w:rPr>
      </w:pPr>
    </w:p>
    <w:p w14:paraId="0D615596" w14:textId="7152C287" w:rsidR="00C3749A" w:rsidRDefault="00C3749A" w:rsidP="00936B05">
      <w:pPr>
        <w:pStyle w:val="a3"/>
        <w:spacing w:line="240" w:lineRule="auto"/>
        <w:ind w:firstLine="0"/>
        <w:jc w:val="center"/>
        <w:rPr>
          <w:rFonts w:ascii="GHEA Grapalat" w:hAnsi="GHEA Grapalat"/>
          <w:i w:val="0"/>
          <w:lang w:val="hy-AM"/>
        </w:rPr>
      </w:pPr>
      <w:r w:rsidRPr="003117AD">
        <w:rPr>
          <w:rFonts w:ascii="GHEA Grapalat" w:hAnsi="GHEA Grapalat"/>
          <w:i w:val="0"/>
          <w:lang w:val="af-ZA"/>
        </w:rPr>
        <w:t xml:space="preserve">Հեռախոս </w:t>
      </w:r>
      <w:r w:rsidR="000C4109">
        <w:rPr>
          <w:rFonts w:ascii="GHEA Grapalat" w:hAnsi="GHEA Grapalat"/>
          <w:i w:val="0"/>
          <w:lang w:val="hy-AM"/>
        </w:rPr>
        <w:t>077</w:t>
      </w:r>
      <w:r w:rsidRPr="003117AD">
        <w:rPr>
          <w:rFonts w:ascii="GHEA Grapalat" w:hAnsi="GHEA Grapalat"/>
          <w:i w:val="0"/>
          <w:lang w:val="hy-AM"/>
        </w:rPr>
        <w:t xml:space="preserve"> 9</w:t>
      </w:r>
      <w:r w:rsidR="000C4109">
        <w:rPr>
          <w:rFonts w:ascii="GHEA Grapalat" w:hAnsi="GHEA Grapalat"/>
          <w:i w:val="0"/>
          <w:lang w:val="hy-AM"/>
        </w:rPr>
        <w:t>1</w:t>
      </w:r>
      <w:r w:rsidRPr="003117AD">
        <w:rPr>
          <w:rFonts w:ascii="GHEA Grapalat" w:hAnsi="GHEA Grapalat"/>
          <w:i w:val="0"/>
          <w:lang w:val="hy-AM"/>
        </w:rPr>
        <w:t>-9</w:t>
      </w:r>
      <w:r w:rsidR="000C4109">
        <w:rPr>
          <w:rFonts w:ascii="GHEA Grapalat" w:hAnsi="GHEA Grapalat"/>
          <w:i w:val="0"/>
          <w:lang w:val="hy-AM"/>
        </w:rPr>
        <w:t>8-80</w:t>
      </w:r>
    </w:p>
    <w:p w14:paraId="46C96536" w14:textId="77777777" w:rsidR="00C3749A" w:rsidRPr="00C3749A" w:rsidRDefault="00C3749A" w:rsidP="00936B05">
      <w:pPr>
        <w:pStyle w:val="a3"/>
        <w:spacing w:line="240" w:lineRule="auto"/>
        <w:ind w:firstLine="0"/>
        <w:jc w:val="center"/>
        <w:rPr>
          <w:rFonts w:ascii="GHEA Grapalat" w:hAnsi="GHEA Grapalat"/>
          <w:i w:val="0"/>
          <w:lang w:val="af-ZA"/>
        </w:rPr>
      </w:pPr>
    </w:p>
    <w:p w14:paraId="7C3CCFD6" w14:textId="7987E48C" w:rsidR="009F18D0" w:rsidRPr="000C4109" w:rsidRDefault="00C3749A" w:rsidP="00936B05">
      <w:pPr>
        <w:pStyle w:val="a3"/>
        <w:spacing w:line="240" w:lineRule="auto"/>
        <w:jc w:val="center"/>
        <w:rPr>
          <w:rFonts w:ascii="GHEA Grapalat" w:hAnsi="GHEA Grapalat"/>
          <w:i w:val="0"/>
          <w:lang w:val="af-ZA"/>
        </w:rPr>
      </w:pPr>
      <w:r w:rsidRPr="003117AD">
        <w:rPr>
          <w:rFonts w:ascii="GHEA Grapalat" w:hAnsi="GHEA Grapalat"/>
          <w:i w:val="0"/>
          <w:lang w:val="af-ZA"/>
        </w:rPr>
        <w:t xml:space="preserve">Էլ. փոստ </w:t>
      </w:r>
      <w:r w:rsidR="000C4109" w:rsidRPr="000C4109">
        <w:rPr>
          <w:rStyle w:val="a9"/>
          <w:rFonts w:ascii="GHEA Grapalat" w:hAnsi="GHEA Grapalat"/>
          <w:i w:val="0"/>
          <w:lang w:val="af-ZA"/>
        </w:rPr>
        <w:t>narine.petgnum</w:t>
      </w:r>
      <w:r w:rsidR="0037517C">
        <w:rPr>
          <w:rStyle w:val="a9"/>
          <w:rFonts w:ascii="GHEA Grapalat" w:hAnsi="GHEA Grapalat"/>
          <w:i w:val="0"/>
          <w:lang w:val="hy-AM"/>
        </w:rPr>
        <w:t>0209</w:t>
      </w:r>
      <w:r w:rsidR="000C4109" w:rsidRPr="000C4109">
        <w:rPr>
          <w:rStyle w:val="a9"/>
          <w:rFonts w:ascii="GHEA Grapalat" w:hAnsi="GHEA Grapalat"/>
          <w:i w:val="0"/>
          <w:lang w:val="af-ZA"/>
        </w:rPr>
        <w:t>@</w:t>
      </w:r>
      <w:r w:rsidR="0037517C" w:rsidRPr="0037517C">
        <w:rPr>
          <w:rStyle w:val="a9"/>
          <w:rFonts w:ascii="GHEA Grapalat" w:hAnsi="GHEA Grapalat"/>
          <w:i w:val="0"/>
          <w:lang w:val="af-ZA"/>
        </w:rPr>
        <w:t>g</w:t>
      </w:r>
      <w:r w:rsidR="000C4109" w:rsidRPr="000C4109">
        <w:rPr>
          <w:rStyle w:val="a9"/>
          <w:rFonts w:ascii="GHEA Grapalat" w:hAnsi="GHEA Grapalat"/>
          <w:i w:val="0"/>
          <w:lang w:val="af-ZA"/>
        </w:rPr>
        <w:t>mail.</w:t>
      </w:r>
      <w:r w:rsidR="0037517C">
        <w:rPr>
          <w:rStyle w:val="a9"/>
          <w:rFonts w:ascii="GHEA Grapalat" w:hAnsi="GHEA Grapalat"/>
          <w:i w:val="0"/>
          <w:lang w:val="af-ZA"/>
        </w:rPr>
        <w:t>com</w:t>
      </w:r>
    </w:p>
    <w:p w14:paraId="70CA0376" w14:textId="77777777" w:rsidR="00C3749A" w:rsidRPr="00A71D81" w:rsidRDefault="00C3749A" w:rsidP="00936B05">
      <w:pPr>
        <w:pStyle w:val="a3"/>
        <w:spacing w:line="240" w:lineRule="auto"/>
        <w:jc w:val="center"/>
        <w:rPr>
          <w:rFonts w:ascii="GHEA Grapalat" w:hAnsi="GHEA Grapalat"/>
          <w:i w:val="0"/>
          <w:lang w:val="af-ZA"/>
        </w:rPr>
      </w:pPr>
    </w:p>
    <w:p w14:paraId="43FE39DB" w14:textId="13F3C2A2" w:rsidR="00754697" w:rsidRPr="007734BD" w:rsidRDefault="00754697" w:rsidP="00936B05">
      <w:pPr>
        <w:pStyle w:val="a3"/>
        <w:spacing w:line="240" w:lineRule="auto"/>
        <w:ind w:firstLine="0"/>
        <w:jc w:val="center"/>
        <w:rPr>
          <w:rFonts w:ascii="GHEA Grapalat" w:hAnsi="GHEA Grapalat"/>
          <w:i w:val="0"/>
          <w:u w:val="single"/>
          <w:lang w:val="hy-AM"/>
        </w:rPr>
      </w:pPr>
      <w:r w:rsidRPr="00FC252F">
        <w:rPr>
          <w:rFonts w:ascii="GHEA Grapalat" w:hAnsi="GHEA Grapalat"/>
          <w:i w:val="0"/>
          <w:lang w:val="af-ZA"/>
        </w:rPr>
        <w:t>Պատվ</w:t>
      </w:r>
      <w:r w:rsidR="00C3749A" w:rsidRPr="00FC252F">
        <w:rPr>
          <w:rFonts w:ascii="GHEA Grapalat" w:hAnsi="GHEA Grapalat"/>
          <w:i w:val="0"/>
          <w:lang w:val="hy-AM"/>
        </w:rPr>
        <w:t xml:space="preserve">իրատու՝ </w:t>
      </w:r>
      <w:r w:rsidR="004A5FDB" w:rsidRPr="00936B05">
        <w:rPr>
          <w:rFonts w:ascii="GHEA Grapalat" w:hAnsi="GHEA Grapalat"/>
          <w:i w:val="0"/>
          <w:lang w:val="af-ZA"/>
        </w:rPr>
        <w:t xml:space="preserve">ՀՀ </w:t>
      </w:r>
      <w:r w:rsidR="004A5FDB">
        <w:rPr>
          <w:rFonts w:ascii="GHEA Grapalat" w:hAnsi="GHEA Grapalat"/>
          <w:i w:val="0"/>
          <w:lang w:val="af-ZA"/>
        </w:rPr>
        <w:t xml:space="preserve">Արմավիրի մարզի </w:t>
      </w:r>
      <w:r w:rsidR="00D41418">
        <w:rPr>
          <w:rFonts w:ascii="GHEA Grapalat" w:hAnsi="GHEA Grapalat"/>
          <w:i w:val="0"/>
          <w:lang w:val="af-ZA"/>
        </w:rPr>
        <w:t>Փարաքար համայնքի Մշակույթի և երիտասարդության պալատ ՀՈԱԿ</w:t>
      </w:r>
    </w:p>
    <w:p w14:paraId="0AFE5CCE" w14:textId="5931D549"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51108B4B" w14:textId="77777777" w:rsidR="00A43BF6" w:rsidRDefault="00A43BF6" w:rsidP="00EF3662">
      <w:pPr>
        <w:pStyle w:val="aa"/>
        <w:spacing w:after="0"/>
        <w:ind w:firstLine="567"/>
        <w:jc w:val="right"/>
        <w:rPr>
          <w:rFonts w:ascii="GHEA Grapalat" w:hAnsi="GHEA Grapalat" w:cs="Sylfaen"/>
          <w:i/>
          <w:sz w:val="20"/>
          <w:szCs w:val="20"/>
          <w:lang w:val="hy-AM"/>
        </w:rPr>
      </w:pPr>
    </w:p>
    <w:p w14:paraId="451B9145" w14:textId="77777777" w:rsidR="00403047" w:rsidRDefault="00403047" w:rsidP="00EF3662">
      <w:pPr>
        <w:pStyle w:val="aa"/>
        <w:spacing w:after="0"/>
        <w:ind w:firstLine="567"/>
        <w:jc w:val="right"/>
        <w:rPr>
          <w:rFonts w:ascii="GHEA Grapalat" w:hAnsi="GHEA Grapalat" w:cs="Sylfaen"/>
          <w:i/>
          <w:sz w:val="20"/>
          <w:szCs w:val="20"/>
          <w:lang w:val="hy-AM"/>
        </w:rPr>
      </w:pPr>
    </w:p>
    <w:p w14:paraId="4DA0CC99" w14:textId="77777777" w:rsidR="00403047" w:rsidRDefault="00403047" w:rsidP="00EF3662">
      <w:pPr>
        <w:pStyle w:val="aa"/>
        <w:spacing w:after="0"/>
        <w:ind w:firstLine="567"/>
        <w:jc w:val="right"/>
        <w:rPr>
          <w:rFonts w:ascii="GHEA Grapalat" w:hAnsi="GHEA Grapalat" w:cs="Sylfaen"/>
          <w:i/>
          <w:sz w:val="20"/>
          <w:szCs w:val="20"/>
          <w:lang w:val="hy-AM"/>
        </w:rPr>
      </w:pPr>
    </w:p>
    <w:p w14:paraId="7917E9D0" w14:textId="1AE64424" w:rsidR="00096865" w:rsidRPr="003F6BD9" w:rsidRDefault="00096865" w:rsidP="00EF3662">
      <w:pPr>
        <w:pStyle w:val="aa"/>
        <w:spacing w:after="0"/>
        <w:ind w:firstLine="567"/>
        <w:jc w:val="right"/>
        <w:rPr>
          <w:rFonts w:ascii="GHEA Grapalat" w:hAnsi="GHEA Grapalat" w:cs="Sylfaen"/>
          <w:i/>
          <w:sz w:val="20"/>
          <w:szCs w:val="20"/>
          <w:lang w:val="hy-AM"/>
        </w:rPr>
      </w:pPr>
      <w:r w:rsidRPr="003F6BD9">
        <w:rPr>
          <w:rFonts w:ascii="GHEA Grapalat" w:hAnsi="GHEA Grapalat" w:cs="Sylfaen"/>
          <w:i/>
          <w:sz w:val="20"/>
          <w:szCs w:val="20"/>
          <w:lang w:val="hy-AM"/>
        </w:rPr>
        <w:t>Հաստատված է</w:t>
      </w:r>
    </w:p>
    <w:p w14:paraId="2571BC9C" w14:textId="775C8BBB" w:rsidR="00096865" w:rsidRPr="003F6BD9" w:rsidRDefault="00D41418" w:rsidP="00EF3662">
      <w:pPr>
        <w:pStyle w:val="aa"/>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ԱՄՓՀ-ՄԵՊ-ԳՀԱՊՁԲ-01/25</w:t>
      </w:r>
      <w:r w:rsidR="00B95D8A">
        <w:rPr>
          <w:rFonts w:ascii="GHEA Grapalat" w:hAnsi="GHEA Grapalat" w:cs="Sylfaen"/>
          <w:i/>
          <w:sz w:val="20"/>
          <w:szCs w:val="20"/>
          <w:lang w:val="hy-AM"/>
        </w:rPr>
        <w:t xml:space="preserve"> </w:t>
      </w:r>
      <w:r w:rsidR="00096865" w:rsidRPr="003F6BD9">
        <w:rPr>
          <w:rFonts w:ascii="GHEA Grapalat" w:hAnsi="GHEA Grapalat" w:cs="Sylfaen"/>
          <w:i/>
          <w:sz w:val="20"/>
          <w:szCs w:val="20"/>
          <w:lang w:val="hy-AM"/>
        </w:rPr>
        <w:t xml:space="preserve">ծածկագրով </w:t>
      </w:r>
    </w:p>
    <w:p w14:paraId="175D83D1" w14:textId="406F404A" w:rsidR="00096865" w:rsidRPr="003F6BD9" w:rsidRDefault="00E72106" w:rsidP="00EF3662">
      <w:pPr>
        <w:pStyle w:val="aa"/>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 xml:space="preserve">ԳՆԱՆՇՄԱՆ ՀԱՐՑՄԱՆ </w:t>
      </w:r>
      <w:r w:rsidR="00B95D8A">
        <w:rPr>
          <w:rFonts w:ascii="GHEA Grapalat" w:hAnsi="GHEA Grapalat" w:cs="Sylfaen"/>
          <w:i/>
          <w:sz w:val="20"/>
          <w:szCs w:val="20"/>
          <w:lang w:val="hy-AM"/>
        </w:rPr>
        <w:t xml:space="preserve"> </w:t>
      </w:r>
      <w:r w:rsidR="00735BBE" w:rsidRPr="003F6BD9">
        <w:rPr>
          <w:rFonts w:ascii="GHEA Grapalat" w:hAnsi="GHEA Grapalat" w:cs="Sylfaen"/>
          <w:i/>
          <w:sz w:val="20"/>
          <w:szCs w:val="20"/>
          <w:lang w:val="hy-AM"/>
        </w:rPr>
        <w:t xml:space="preserve"> </w:t>
      </w:r>
      <w:r w:rsidR="00096865" w:rsidRPr="003F6BD9">
        <w:rPr>
          <w:rFonts w:ascii="GHEA Grapalat" w:hAnsi="GHEA Grapalat" w:cs="Sylfaen"/>
          <w:i/>
          <w:sz w:val="20"/>
          <w:szCs w:val="20"/>
          <w:lang w:val="hy-AM"/>
        </w:rPr>
        <w:t xml:space="preserve"> </w:t>
      </w:r>
      <w:r w:rsidR="00EE5855" w:rsidRPr="003F6BD9">
        <w:rPr>
          <w:rFonts w:ascii="GHEA Grapalat" w:hAnsi="GHEA Grapalat" w:cs="Sylfaen"/>
          <w:i/>
          <w:sz w:val="20"/>
          <w:szCs w:val="20"/>
          <w:lang w:val="hy-AM"/>
        </w:rPr>
        <w:t xml:space="preserve">գնահատող </w:t>
      </w:r>
      <w:r w:rsidR="00096865" w:rsidRPr="003F6BD9">
        <w:rPr>
          <w:rFonts w:ascii="GHEA Grapalat" w:hAnsi="GHEA Grapalat" w:cs="Sylfaen"/>
          <w:i/>
          <w:sz w:val="20"/>
          <w:szCs w:val="20"/>
          <w:lang w:val="hy-AM"/>
        </w:rPr>
        <w:t>հանձնաժողովի</w:t>
      </w:r>
    </w:p>
    <w:p w14:paraId="7996A5EA" w14:textId="435059A9" w:rsidR="00096865" w:rsidRPr="003F6BD9" w:rsidRDefault="00096865" w:rsidP="00EF3662">
      <w:pPr>
        <w:pStyle w:val="aa"/>
        <w:spacing w:after="0"/>
        <w:ind w:firstLine="567"/>
        <w:jc w:val="right"/>
        <w:rPr>
          <w:rFonts w:ascii="GHEA Grapalat" w:hAnsi="GHEA Grapalat" w:cs="Sylfaen"/>
          <w:i/>
          <w:sz w:val="20"/>
          <w:szCs w:val="20"/>
          <w:lang w:val="hy-AM"/>
        </w:rPr>
      </w:pPr>
      <w:r w:rsidRPr="003F6BD9">
        <w:rPr>
          <w:rFonts w:ascii="GHEA Grapalat" w:hAnsi="GHEA Grapalat" w:cs="Sylfaen"/>
          <w:i/>
          <w:sz w:val="20"/>
          <w:szCs w:val="20"/>
          <w:lang w:val="hy-AM"/>
        </w:rPr>
        <w:t xml:space="preserve"> 20</w:t>
      </w:r>
      <w:r w:rsidR="00302CFB">
        <w:rPr>
          <w:rFonts w:ascii="GHEA Grapalat" w:hAnsi="GHEA Grapalat" w:cs="Sylfaen"/>
          <w:i/>
          <w:sz w:val="20"/>
          <w:szCs w:val="20"/>
          <w:lang w:val="hy-AM"/>
        </w:rPr>
        <w:t>25</w:t>
      </w:r>
      <w:r w:rsidRPr="003F6BD9">
        <w:rPr>
          <w:rFonts w:ascii="GHEA Grapalat" w:hAnsi="GHEA Grapalat" w:cs="Sylfaen"/>
          <w:i/>
          <w:sz w:val="20"/>
          <w:szCs w:val="20"/>
          <w:lang w:val="hy-AM"/>
        </w:rPr>
        <w:t>թ.</w:t>
      </w:r>
      <w:r w:rsidR="002E7F83">
        <w:rPr>
          <w:rFonts w:ascii="GHEA Grapalat" w:hAnsi="GHEA Grapalat" w:cs="Sylfaen"/>
          <w:i/>
          <w:sz w:val="20"/>
          <w:szCs w:val="20"/>
          <w:lang w:val="hy-AM"/>
        </w:rPr>
        <w:t xml:space="preserve"> դեկտեմբերի 1</w:t>
      </w:r>
      <w:r w:rsidR="005C6159" w:rsidRPr="003F6BD9">
        <w:rPr>
          <w:rFonts w:ascii="GHEA Grapalat" w:hAnsi="GHEA Grapalat" w:cs="Sylfaen"/>
          <w:i/>
          <w:sz w:val="20"/>
          <w:szCs w:val="20"/>
          <w:lang w:val="hy-AM"/>
        </w:rPr>
        <w:t xml:space="preserve">-ի </w:t>
      </w:r>
      <w:r w:rsidRPr="003F6BD9">
        <w:rPr>
          <w:rFonts w:ascii="GHEA Grapalat" w:hAnsi="GHEA Grapalat" w:cs="Sylfaen"/>
          <w:i/>
          <w:sz w:val="20"/>
          <w:szCs w:val="20"/>
          <w:lang w:val="hy-AM"/>
        </w:rPr>
        <w:t xml:space="preserve"> </w:t>
      </w:r>
      <w:r w:rsidR="005C6159" w:rsidRPr="003F6BD9">
        <w:rPr>
          <w:rFonts w:ascii="GHEA Grapalat" w:hAnsi="GHEA Grapalat" w:cs="Sylfaen"/>
          <w:i/>
          <w:sz w:val="20"/>
          <w:szCs w:val="20"/>
          <w:lang w:val="hy-AM"/>
        </w:rPr>
        <w:t>N</w:t>
      </w:r>
      <w:r w:rsidR="00E24B16" w:rsidRPr="00B32D29">
        <w:rPr>
          <w:rFonts w:ascii="GHEA Grapalat" w:hAnsi="GHEA Grapalat" w:cs="Sylfaen"/>
          <w:i/>
          <w:sz w:val="20"/>
          <w:szCs w:val="20"/>
          <w:lang w:val="hy-AM"/>
        </w:rPr>
        <w:t xml:space="preserve"> </w:t>
      </w:r>
      <w:r w:rsidR="002E7F83">
        <w:rPr>
          <w:rFonts w:ascii="GHEA Grapalat" w:hAnsi="GHEA Grapalat" w:cs="Sylfaen"/>
          <w:i/>
          <w:sz w:val="20"/>
          <w:szCs w:val="20"/>
          <w:lang w:val="hy-AM"/>
        </w:rPr>
        <w:t>2</w:t>
      </w:r>
      <w:r w:rsidR="00A43BF6">
        <w:rPr>
          <w:rFonts w:ascii="GHEA Grapalat" w:hAnsi="GHEA Grapalat" w:cs="Sylfaen"/>
          <w:i/>
          <w:sz w:val="20"/>
          <w:szCs w:val="20"/>
          <w:lang w:val="hy-AM"/>
        </w:rPr>
        <w:t xml:space="preserve"> </w:t>
      </w:r>
      <w:r w:rsidR="005C6159" w:rsidRPr="003F6BD9">
        <w:rPr>
          <w:rFonts w:ascii="GHEA Grapalat" w:hAnsi="GHEA Grapalat" w:cs="Sylfaen"/>
          <w:i/>
          <w:sz w:val="20"/>
          <w:szCs w:val="20"/>
          <w:lang w:val="hy-AM"/>
        </w:rPr>
        <w:t xml:space="preserve">  </w:t>
      </w:r>
      <w:r w:rsidRPr="003F6BD9">
        <w:rPr>
          <w:rFonts w:ascii="GHEA Grapalat" w:hAnsi="GHEA Grapalat" w:cs="Sylfaen"/>
          <w:i/>
          <w:sz w:val="20"/>
          <w:szCs w:val="20"/>
          <w:lang w:val="hy-AM"/>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1C0E7E38" w:rsidR="00096865" w:rsidRPr="00A43BF6" w:rsidRDefault="00A43BF6" w:rsidP="00735BBE">
      <w:pPr>
        <w:pStyle w:val="aa"/>
        <w:tabs>
          <w:tab w:val="left" w:pos="5968"/>
        </w:tabs>
        <w:ind w:right="-7" w:firstLine="567"/>
        <w:jc w:val="center"/>
        <w:rPr>
          <w:rFonts w:ascii="GHEA Grapalat" w:hAnsi="GHEA Grapalat"/>
          <w:b/>
          <w:bCs/>
          <w:iCs/>
          <w:lang w:val="af-ZA"/>
        </w:rPr>
      </w:pPr>
      <w:r w:rsidRPr="00A43BF6">
        <w:rPr>
          <w:rFonts w:ascii="GHEA Grapalat" w:hAnsi="GHEA Grapalat" w:cs="Times Armenian"/>
          <w:b/>
          <w:bCs/>
          <w:iCs/>
          <w:lang w:val="hy-AM"/>
        </w:rPr>
        <w:t>ՓԱՐԱՔԱՐ ՀԱՄԱՅՆՔ</w:t>
      </w:r>
      <w:r w:rsidR="00D41418">
        <w:rPr>
          <w:rFonts w:ascii="GHEA Grapalat" w:hAnsi="GHEA Grapalat" w:cs="Times Armenian"/>
          <w:b/>
          <w:bCs/>
          <w:iCs/>
          <w:lang w:val="hy-AM"/>
        </w:rPr>
        <w:t>Ի ՄՇԱԿՈՒՅԹԻ ԵՎ ԵՐԻՏԱՍԱՐԴՈՒԹՅԱՆ ՊԱԼԱՏ ՀՈԱԿ</w:t>
      </w:r>
      <w:r w:rsidR="007734BD">
        <w:rPr>
          <w:rFonts w:ascii="GHEA Grapalat" w:hAnsi="GHEA Grapalat" w:cs="Times Armenian"/>
          <w:b/>
          <w:bCs/>
          <w:iCs/>
          <w:lang w:val="hy-AM"/>
        </w:rPr>
        <w:t xml:space="preserve"> </w:t>
      </w:r>
    </w:p>
    <w:p w14:paraId="63B6A98D" w14:textId="77777777" w:rsidR="00096865" w:rsidRPr="00A43BF6" w:rsidRDefault="00096865" w:rsidP="00EF3662">
      <w:pPr>
        <w:pStyle w:val="aa"/>
        <w:ind w:right="-7" w:firstLine="567"/>
        <w:jc w:val="center"/>
        <w:rPr>
          <w:rFonts w:ascii="GHEA Grapalat" w:hAnsi="GHEA Grapalat"/>
          <w:b/>
          <w:lang w:val="af-ZA"/>
        </w:rPr>
      </w:pPr>
    </w:p>
    <w:p w14:paraId="71936228" w14:textId="77777777" w:rsidR="00096865" w:rsidRPr="00A43BF6" w:rsidRDefault="00096865" w:rsidP="00EF3662">
      <w:pPr>
        <w:pStyle w:val="aa"/>
        <w:ind w:right="-7" w:firstLine="567"/>
        <w:jc w:val="center"/>
        <w:rPr>
          <w:rFonts w:ascii="GHEA Grapalat" w:hAnsi="GHEA Grapalat"/>
          <w:b/>
          <w:lang w:val="af-ZA"/>
        </w:rPr>
      </w:pPr>
    </w:p>
    <w:p w14:paraId="3E2993DD" w14:textId="77777777" w:rsidR="00CE0D95" w:rsidRPr="00A43BF6" w:rsidRDefault="00CE0D95" w:rsidP="00EF3662">
      <w:pPr>
        <w:pStyle w:val="aa"/>
        <w:ind w:right="-7" w:firstLine="567"/>
        <w:jc w:val="center"/>
        <w:rPr>
          <w:rFonts w:ascii="GHEA Grapalat" w:hAnsi="GHEA Grapalat"/>
          <w:b/>
          <w:lang w:val="af-ZA"/>
        </w:rPr>
      </w:pPr>
    </w:p>
    <w:p w14:paraId="5C1A5E86" w14:textId="77777777" w:rsidR="00096865" w:rsidRPr="00A43BF6" w:rsidRDefault="00096865" w:rsidP="00EF3662">
      <w:pPr>
        <w:pStyle w:val="aa"/>
        <w:ind w:right="-7" w:firstLine="567"/>
        <w:jc w:val="center"/>
        <w:rPr>
          <w:rFonts w:ascii="GHEA Grapalat" w:hAnsi="GHEA Grapalat"/>
          <w:b/>
          <w:lang w:val="af-ZA"/>
        </w:rPr>
      </w:pPr>
    </w:p>
    <w:p w14:paraId="7AA92154" w14:textId="77777777" w:rsidR="00096865" w:rsidRPr="00A43BF6" w:rsidRDefault="00096865" w:rsidP="00EF3662">
      <w:pPr>
        <w:pStyle w:val="aa"/>
        <w:ind w:right="-7" w:firstLine="567"/>
        <w:jc w:val="center"/>
        <w:rPr>
          <w:rFonts w:ascii="GHEA Grapalat" w:hAnsi="GHEA Grapalat" w:cs="Sylfaen"/>
          <w:b/>
          <w:lang w:val="af-ZA"/>
        </w:rPr>
      </w:pPr>
      <w:r w:rsidRPr="00A43BF6">
        <w:rPr>
          <w:rFonts w:ascii="GHEA Grapalat" w:hAnsi="GHEA Grapalat" w:cs="Sylfaen"/>
          <w:b/>
        </w:rPr>
        <w:t>Հ</w:t>
      </w:r>
      <w:r w:rsidRPr="00A43BF6">
        <w:rPr>
          <w:rFonts w:ascii="GHEA Grapalat" w:hAnsi="GHEA Grapalat" w:cs="Times Armenian"/>
          <w:b/>
          <w:lang w:val="af-ZA"/>
        </w:rPr>
        <w:t xml:space="preserve"> </w:t>
      </w:r>
      <w:r w:rsidRPr="00A43BF6">
        <w:rPr>
          <w:rFonts w:ascii="GHEA Grapalat" w:hAnsi="GHEA Grapalat" w:cs="Sylfaen"/>
          <w:b/>
        </w:rPr>
        <w:t>Ր</w:t>
      </w:r>
      <w:r w:rsidRPr="00A43BF6">
        <w:rPr>
          <w:rFonts w:ascii="GHEA Grapalat" w:hAnsi="GHEA Grapalat" w:cs="Times Armenian"/>
          <w:b/>
          <w:lang w:val="af-ZA"/>
        </w:rPr>
        <w:t xml:space="preserve"> </w:t>
      </w:r>
      <w:r w:rsidRPr="00A43BF6">
        <w:rPr>
          <w:rFonts w:ascii="GHEA Grapalat" w:hAnsi="GHEA Grapalat" w:cs="Sylfaen"/>
          <w:b/>
        </w:rPr>
        <w:t>Ա</w:t>
      </w:r>
      <w:r w:rsidRPr="00A43BF6">
        <w:rPr>
          <w:rFonts w:ascii="GHEA Grapalat" w:hAnsi="GHEA Grapalat" w:cs="Times Armenian"/>
          <w:b/>
          <w:lang w:val="af-ZA"/>
        </w:rPr>
        <w:t xml:space="preserve"> </w:t>
      </w:r>
      <w:r w:rsidRPr="00A43BF6">
        <w:rPr>
          <w:rFonts w:ascii="GHEA Grapalat" w:hAnsi="GHEA Grapalat" w:cs="Sylfaen"/>
          <w:b/>
        </w:rPr>
        <w:t>Վ</w:t>
      </w:r>
      <w:r w:rsidRPr="00A43BF6">
        <w:rPr>
          <w:rFonts w:ascii="GHEA Grapalat" w:hAnsi="GHEA Grapalat" w:cs="Times Armenian"/>
          <w:b/>
          <w:lang w:val="af-ZA"/>
        </w:rPr>
        <w:t xml:space="preserve"> </w:t>
      </w:r>
      <w:r w:rsidRPr="00A43BF6">
        <w:rPr>
          <w:rFonts w:ascii="GHEA Grapalat" w:hAnsi="GHEA Grapalat" w:cs="Sylfaen"/>
          <w:b/>
        </w:rPr>
        <w:t>Ե</w:t>
      </w:r>
      <w:r w:rsidRPr="00A43BF6">
        <w:rPr>
          <w:rFonts w:ascii="GHEA Grapalat" w:hAnsi="GHEA Grapalat" w:cs="Times Armenian"/>
          <w:b/>
          <w:lang w:val="af-ZA"/>
        </w:rPr>
        <w:t xml:space="preserve"> </w:t>
      </w:r>
      <w:r w:rsidRPr="00A43BF6">
        <w:rPr>
          <w:rFonts w:ascii="GHEA Grapalat" w:hAnsi="GHEA Grapalat" w:cs="Sylfaen"/>
          <w:b/>
        </w:rPr>
        <w:t>Ր</w:t>
      </w:r>
    </w:p>
    <w:p w14:paraId="45708DE0" w14:textId="77777777" w:rsidR="00096865" w:rsidRPr="00A43BF6" w:rsidRDefault="00096865" w:rsidP="00EF3662">
      <w:pPr>
        <w:pStyle w:val="aa"/>
        <w:ind w:right="-7" w:firstLine="567"/>
        <w:jc w:val="center"/>
        <w:rPr>
          <w:rFonts w:ascii="GHEA Grapalat" w:hAnsi="GHEA Grapalat" w:cs="Sylfaen"/>
          <w:b/>
          <w:lang w:val="af-ZA"/>
        </w:rPr>
      </w:pPr>
    </w:p>
    <w:p w14:paraId="09FF95AE" w14:textId="77777777" w:rsidR="00096865" w:rsidRPr="00A43BF6" w:rsidRDefault="00096865" w:rsidP="00EF3662">
      <w:pPr>
        <w:pStyle w:val="aa"/>
        <w:ind w:right="-7" w:firstLine="567"/>
        <w:jc w:val="center"/>
        <w:rPr>
          <w:rFonts w:ascii="GHEA Grapalat" w:hAnsi="GHEA Grapalat" w:cs="Sylfaen"/>
          <w:b/>
          <w:lang w:val="af-ZA"/>
        </w:rPr>
      </w:pPr>
    </w:p>
    <w:p w14:paraId="2D1DFCBE" w14:textId="012F1897" w:rsidR="00096865" w:rsidRPr="00A43BF6" w:rsidRDefault="00D41418" w:rsidP="00735BBE">
      <w:pPr>
        <w:pStyle w:val="aa"/>
        <w:tabs>
          <w:tab w:val="left" w:pos="5968"/>
        </w:tabs>
        <w:ind w:right="-7" w:firstLine="567"/>
        <w:jc w:val="center"/>
        <w:rPr>
          <w:rFonts w:ascii="GHEA Grapalat" w:hAnsi="GHEA Grapalat"/>
          <w:b/>
          <w:lang w:val="hy-AM"/>
        </w:rPr>
      </w:pPr>
      <w:r w:rsidRPr="00A43BF6">
        <w:rPr>
          <w:rFonts w:ascii="GHEA Grapalat" w:hAnsi="GHEA Grapalat" w:cs="Times Armenian"/>
          <w:b/>
          <w:bCs/>
          <w:iCs/>
          <w:lang w:val="hy-AM"/>
        </w:rPr>
        <w:t>ՓԱՐԱՔԱՐ ՀԱՄԱՅՆՔ</w:t>
      </w:r>
      <w:r>
        <w:rPr>
          <w:rFonts w:ascii="GHEA Grapalat" w:hAnsi="GHEA Grapalat" w:cs="Times Armenian"/>
          <w:b/>
          <w:bCs/>
          <w:iCs/>
          <w:lang w:val="hy-AM"/>
        </w:rPr>
        <w:t>Ի ՄՇԱԿՈՒՅԹԻ ԵՎ ԵՐԻՏԱՍԱՐԴՈՒԹՅԱՆ ՊԱԼԱՏ ՀՈԱԿ-</w:t>
      </w:r>
      <w:r w:rsidR="007734BD">
        <w:rPr>
          <w:rFonts w:ascii="GHEA Grapalat" w:hAnsi="GHEA Grapalat"/>
          <w:b/>
          <w:lang w:val="hy-AM"/>
        </w:rPr>
        <w:t>Ի ԿԱՐԻՔՆԵՐԻ</w:t>
      </w:r>
      <w:r w:rsidR="002B32D6" w:rsidRPr="00A43BF6">
        <w:rPr>
          <w:rFonts w:ascii="GHEA Grapalat" w:hAnsi="GHEA Grapalat"/>
          <w:b/>
          <w:lang w:val="hy-AM"/>
        </w:rPr>
        <w:t xml:space="preserve"> ՀԱՄԱՐ` </w:t>
      </w:r>
      <w:r w:rsidR="005C2F7E">
        <w:rPr>
          <w:rFonts w:ascii="GHEA Grapalat" w:hAnsi="GHEA Grapalat"/>
          <w:b/>
          <w:lang w:val="hy-AM"/>
        </w:rPr>
        <w:t>ԱՊՐԱՆՔՆԵՐ</w:t>
      </w:r>
      <w:r w:rsidR="00E72106">
        <w:rPr>
          <w:rFonts w:ascii="GHEA Grapalat" w:hAnsi="GHEA Grapalat"/>
          <w:b/>
          <w:lang w:val="hy-AM"/>
        </w:rPr>
        <w:t xml:space="preserve">Ի </w:t>
      </w:r>
      <w:r w:rsidR="00FC252F" w:rsidRPr="00A43BF6">
        <w:rPr>
          <w:rFonts w:ascii="GHEA Grapalat" w:hAnsi="GHEA Grapalat"/>
          <w:b/>
          <w:lang w:val="hy-AM"/>
        </w:rPr>
        <w:t>ՁԵՌՔԲԵՐՄԱՆ</w:t>
      </w:r>
      <w:r w:rsidR="00DC7FFE" w:rsidRPr="00A43BF6">
        <w:rPr>
          <w:rFonts w:ascii="GHEA Grapalat" w:hAnsi="GHEA Grapalat"/>
          <w:b/>
          <w:lang w:val="hy-AM"/>
        </w:rPr>
        <w:t xml:space="preserve"> </w:t>
      </w:r>
      <w:r w:rsidR="002B32D6" w:rsidRPr="00A43BF6">
        <w:rPr>
          <w:rFonts w:ascii="GHEA Grapalat" w:hAnsi="GHEA Grapalat"/>
          <w:b/>
          <w:lang w:val="hy-AM"/>
        </w:rPr>
        <w:t xml:space="preserve"> ՆՊԱՏԱԿՈՎ  ՀԱՅՏԱՐԱՐՎԱԾ </w:t>
      </w:r>
      <w:r w:rsidR="00E72106">
        <w:rPr>
          <w:rFonts w:ascii="GHEA Grapalat" w:hAnsi="GHEA Grapalat"/>
          <w:b/>
          <w:lang w:val="hy-AM"/>
        </w:rPr>
        <w:t xml:space="preserve">ԳՆԱՆՇՄԱՆ ՀԱՐՑՄԱՆ </w:t>
      </w:r>
      <w:r w:rsidR="00B95D8A">
        <w:rPr>
          <w:rFonts w:ascii="GHEA Grapalat" w:hAnsi="GHEA Grapalat"/>
          <w:b/>
          <w:lang w:val="hy-AM"/>
        </w:rPr>
        <w:t xml:space="preserve"> </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0AB8D44B" w14:textId="77777777" w:rsidR="00735BBE" w:rsidRDefault="00735BBE" w:rsidP="00735BBE">
      <w:pPr>
        <w:rPr>
          <w:rFonts w:ascii="GHEA Grapalat" w:hAnsi="GHEA Grapalat" w:cs="Sylfaen"/>
          <w:i/>
          <w:sz w:val="22"/>
          <w:szCs w:val="22"/>
          <w:lang w:val="af-ZA"/>
        </w:rPr>
      </w:pPr>
    </w:p>
    <w:p w14:paraId="0AC43E67" w14:textId="77777777" w:rsidR="00735BBE" w:rsidRDefault="00735BBE" w:rsidP="00735BBE">
      <w:pPr>
        <w:rPr>
          <w:rFonts w:ascii="GHEA Grapalat" w:hAnsi="GHEA Grapalat" w:cs="Sylfaen"/>
          <w:i/>
          <w:sz w:val="22"/>
          <w:szCs w:val="22"/>
          <w:lang w:val="af-ZA"/>
        </w:rPr>
      </w:pPr>
    </w:p>
    <w:p w14:paraId="4C3C328C" w14:textId="77777777" w:rsidR="00096865" w:rsidRDefault="00096865" w:rsidP="00EF3662">
      <w:pPr>
        <w:ind w:firstLine="567"/>
        <w:jc w:val="center"/>
        <w:rPr>
          <w:rFonts w:ascii="GHEA Grapalat" w:hAnsi="GHEA Grapalat"/>
          <w:b/>
          <w:sz w:val="20"/>
          <w:szCs w:val="22"/>
          <w:lang w:val="af-ZA"/>
        </w:rPr>
      </w:pPr>
    </w:p>
    <w:p w14:paraId="0450F1E2" w14:textId="77777777" w:rsidR="007734BD" w:rsidRDefault="007734BD" w:rsidP="00EF3662">
      <w:pPr>
        <w:ind w:firstLine="567"/>
        <w:jc w:val="center"/>
        <w:rPr>
          <w:rFonts w:ascii="GHEA Grapalat" w:hAnsi="GHEA Grapalat"/>
          <w:b/>
          <w:sz w:val="20"/>
          <w:szCs w:val="22"/>
          <w:lang w:val="af-ZA"/>
        </w:rPr>
      </w:pPr>
    </w:p>
    <w:p w14:paraId="305C23E6" w14:textId="77777777" w:rsidR="007734BD" w:rsidRDefault="007734BD" w:rsidP="00EF3662">
      <w:pPr>
        <w:ind w:firstLine="567"/>
        <w:jc w:val="center"/>
        <w:rPr>
          <w:rFonts w:ascii="GHEA Grapalat" w:hAnsi="GHEA Grapalat"/>
          <w:b/>
          <w:sz w:val="20"/>
          <w:szCs w:val="22"/>
          <w:lang w:val="af-ZA"/>
        </w:rPr>
      </w:pPr>
    </w:p>
    <w:p w14:paraId="59D9FC41" w14:textId="77777777" w:rsidR="007734BD" w:rsidRDefault="007734BD" w:rsidP="00EF3662">
      <w:pPr>
        <w:ind w:firstLine="567"/>
        <w:jc w:val="center"/>
        <w:rPr>
          <w:rFonts w:ascii="GHEA Grapalat" w:hAnsi="GHEA Grapalat"/>
          <w:b/>
          <w:sz w:val="20"/>
          <w:szCs w:val="22"/>
          <w:lang w:val="af-ZA"/>
        </w:rPr>
      </w:pPr>
    </w:p>
    <w:p w14:paraId="1AAF3151" w14:textId="77777777" w:rsidR="007734BD" w:rsidRPr="00A71D81" w:rsidRDefault="007734BD"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1DD1C146" w:rsidR="00160AE4" w:rsidRPr="00ED2D76" w:rsidRDefault="00160AE4" w:rsidP="00EF3662">
      <w:pPr>
        <w:ind w:firstLine="567"/>
        <w:jc w:val="center"/>
        <w:rPr>
          <w:rFonts w:ascii="GHEA Grapalat" w:hAnsi="GHEA Grapalat" w:cs="Sylfaen"/>
          <w:b/>
          <w:sz w:val="20"/>
          <w:szCs w:val="20"/>
          <w:lang w:val="af-ZA"/>
        </w:rPr>
      </w:pPr>
      <w:r w:rsidRPr="00A71D81">
        <w:rPr>
          <w:rFonts w:ascii="GHEA Grapalat" w:hAnsi="GHEA Grapalat" w:cs="Sylfaen"/>
          <w:b/>
          <w:sz w:val="20"/>
          <w:szCs w:val="20"/>
        </w:rPr>
        <w:t>ԲՈՎԱՆԴԱԿՈւԹՅՈւՆ</w:t>
      </w:r>
    </w:p>
    <w:p w14:paraId="12F06B0E" w14:textId="77777777" w:rsidR="00735BBE" w:rsidRPr="00A71D81" w:rsidRDefault="00735BBE" w:rsidP="00EF3662">
      <w:pPr>
        <w:ind w:firstLine="567"/>
        <w:jc w:val="center"/>
        <w:rPr>
          <w:rFonts w:ascii="GHEA Grapalat" w:hAnsi="GHEA Grapalat"/>
          <w:b/>
          <w:sz w:val="20"/>
          <w:szCs w:val="20"/>
          <w:lang w:val="af-ZA"/>
        </w:rPr>
      </w:pPr>
    </w:p>
    <w:p w14:paraId="38A1B2A0" w14:textId="06CEFD59" w:rsidR="00735BBE" w:rsidRPr="00A43BF6" w:rsidRDefault="00D41418" w:rsidP="00735BBE">
      <w:pPr>
        <w:pStyle w:val="aa"/>
        <w:tabs>
          <w:tab w:val="left" w:pos="5968"/>
        </w:tabs>
        <w:ind w:right="-7" w:firstLine="567"/>
        <w:jc w:val="center"/>
        <w:rPr>
          <w:rFonts w:ascii="GHEA Grapalat" w:hAnsi="GHEA Grapalat"/>
          <w:b/>
          <w:sz w:val="22"/>
          <w:szCs w:val="22"/>
          <w:lang w:val="hy-AM"/>
        </w:rPr>
      </w:pPr>
      <w:r>
        <w:rPr>
          <w:rFonts w:ascii="GHEA Grapalat" w:hAnsi="GHEA Grapalat"/>
          <w:b/>
          <w:sz w:val="22"/>
          <w:szCs w:val="22"/>
          <w:lang w:val="hy-AM"/>
        </w:rPr>
        <w:t>ՓԱՐԱՔԱՐ ՀԱՄԱՅՆՔԻ ՄՇԱԿՈՒՅԹԻ և ԵՐԻՏԱՍԱՐԴՈՒԹՅԱՆ ՊԱԼԱՏ ՀՈԱԿ-</w:t>
      </w:r>
      <w:r w:rsidR="007734BD">
        <w:rPr>
          <w:rFonts w:ascii="GHEA Grapalat" w:hAnsi="GHEA Grapalat"/>
          <w:b/>
          <w:sz w:val="22"/>
          <w:szCs w:val="22"/>
          <w:lang w:val="hy-AM"/>
        </w:rPr>
        <w:t>Ի</w:t>
      </w:r>
      <w:r w:rsidR="00EA4FCB" w:rsidRPr="00A43BF6">
        <w:rPr>
          <w:rFonts w:ascii="GHEA Grapalat" w:hAnsi="GHEA Grapalat"/>
          <w:b/>
          <w:sz w:val="22"/>
          <w:szCs w:val="22"/>
          <w:lang w:val="hy-AM"/>
        </w:rPr>
        <w:t xml:space="preserve"> </w:t>
      </w:r>
      <w:r w:rsidR="00735BBE" w:rsidRPr="00A43BF6">
        <w:rPr>
          <w:rFonts w:ascii="GHEA Grapalat" w:hAnsi="GHEA Grapalat"/>
          <w:b/>
          <w:sz w:val="22"/>
          <w:szCs w:val="22"/>
          <w:lang w:val="hy-AM"/>
        </w:rPr>
        <w:t xml:space="preserve">ԿԱՐԻՔՆԵՐԻ ՀԱՄԱՐ` </w:t>
      </w:r>
      <w:r w:rsidR="005C2F7E">
        <w:rPr>
          <w:rFonts w:ascii="GHEA Grapalat" w:hAnsi="GHEA Grapalat"/>
          <w:b/>
          <w:sz w:val="22"/>
          <w:szCs w:val="22"/>
          <w:lang w:val="hy-AM"/>
        </w:rPr>
        <w:t>ԱՊՐԱՆՔՆԵՐ</w:t>
      </w:r>
      <w:r w:rsidR="00E72106">
        <w:rPr>
          <w:rFonts w:ascii="GHEA Grapalat" w:hAnsi="GHEA Grapalat"/>
          <w:b/>
          <w:sz w:val="22"/>
          <w:szCs w:val="22"/>
          <w:lang w:val="hy-AM"/>
        </w:rPr>
        <w:t>Ի</w:t>
      </w:r>
      <w:r w:rsidR="007734BD">
        <w:rPr>
          <w:rFonts w:ascii="GHEA Grapalat" w:hAnsi="GHEA Grapalat"/>
          <w:b/>
          <w:sz w:val="22"/>
          <w:szCs w:val="22"/>
          <w:lang w:val="hy-AM"/>
        </w:rPr>
        <w:t xml:space="preserve"> </w:t>
      </w:r>
      <w:r w:rsidR="00FC252F" w:rsidRPr="00A43BF6">
        <w:rPr>
          <w:rFonts w:ascii="GHEA Grapalat" w:hAnsi="GHEA Grapalat"/>
          <w:b/>
          <w:sz w:val="22"/>
          <w:szCs w:val="22"/>
          <w:lang w:val="hy-AM"/>
        </w:rPr>
        <w:t xml:space="preserve"> ՁԵՌՔԲԵՐՄԱՆ  </w:t>
      </w:r>
      <w:r w:rsidR="00735BBE" w:rsidRPr="00A43BF6">
        <w:rPr>
          <w:rFonts w:ascii="GHEA Grapalat" w:hAnsi="GHEA Grapalat"/>
          <w:b/>
          <w:sz w:val="22"/>
          <w:szCs w:val="22"/>
          <w:lang w:val="hy-AM"/>
        </w:rPr>
        <w:t xml:space="preserve"> ՆՊԱՏԱԿՈՎ  ՀԱՅՏԱՐԱՐՎԱԾ </w:t>
      </w:r>
      <w:r w:rsidR="00E72106">
        <w:rPr>
          <w:rFonts w:ascii="GHEA Grapalat" w:hAnsi="GHEA Grapalat"/>
          <w:b/>
          <w:sz w:val="22"/>
          <w:szCs w:val="22"/>
          <w:lang w:val="hy-AM"/>
        </w:rPr>
        <w:t xml:space="preserve">ԳՆԱՆՇՄԱՆ ՀԱՐՑՄԱՆ </w:t>
      </w:r>
      <w:r w:rsidR="00B95D8A">
        <w:rPr>
          <w:rFonts w:ascii="GHEA Grapalat" w:hAnsi="GHEA Grapalat"/>
          <w:b/>
          <w:sz w:val="22"/>
          <w:szCs w:val="22"/>
          <w:lang w:val="hy-AM"/>
        </w:rPr>
        <w:t xml:space="preserve"> </w:t>
      </w:r>
      <w:r w:rsidR="00735BBE" w:rsidRPr="00A43BF6">
        <w:rPr>
          <w:rFonts w:ascii="GHEA Grapalat" w:hAnsi="GHEA Grapalat"/>
          <w:b/>
          <w:sz w:val="22"/>
          <w:szCs w:val="22"/>
          <w:lang w:val="hy-AM"/>
        </w:rPr>
        <w:t xml:space="preserve"> ՀՐԱՎԵՐԻ</w:t>
      </w:r>
    </w:p>
    <w:p w14:paraId="0058C19A" w14:textId="77777777" w:rsidR="00C67E80" w:rsidRPr="00735BBE" w:rsidRDefault="00C67E80" w:rsidP="00EF3662">
      <w:pPr>
        <w:ind w:firstLine="567"/>
        <w:jc w:val="center"/>
        <w:rPr>
          <w:rFonts w:ascii="GHEA Grapalat" w:hAnsi="GHEA Grapalat" w:cs="Sylfaen"/>
          <w:b/>
          <w:sz w:val="20"/>
          <w:szCs w:val="22"/>
          <w:lang w:val="hy-AM"/>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rPr>
          <w:rFonts w:ascii="GHEA Grapalat" w:hAnsi="GHEA Grapalat"/>
          <w:sz w:val="20"/>
          <w:lang w:val="af-ZA"/>
        </w:rPr>
      </w:pPr>
    </w:p>
    <w:p w14:paraId="7E44029C"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rPr>
          <w:rFonts w:ascii="GHEA Grapalat" w:hAnsi="GHEA Grapalat"/>
          <w:sz w:val="20"/>
          <w:lang w:val="af-ZA"/>
        </w:rPr>
      </w:pPr>
    </w:p>
    <w:p w14:paraId="13B0B6D3" w14:textId="77777777" w:rsidR="00096865" w:rsidRPr="00A71D81" w:rsidRDefault="00096865" w:rsidP="00EF3662">
      <w:pPr>
        <w:ind w:firstLine="567"/>
        <w:rPr>
          <w:rFonts w:ascii="GHEA Grapalat" w:hAnsi="GHEA Grapalat"/>
          <w:sz w:val="20"/>
          <w:lang w:val="af-ZA"/>
        </w:rPr>
      </w:pPr>
    </w:p>
    <w:p w14:paraId="7D627E36" w14:textId="0337A7C8"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E72106">
        <w:rPr>
          <w:rFonts w:ascii="GHEA Grapalat" w:hAnsi="GHEA Grapalat" w:cs="Sylfaen"/>
          <w:b/>
          <w:sz w:val="20"/>
          <w:lang w:val="hy-AM"/>
        </w:rPr>
        <w:t xml:space="preserve">ԳՆԱՆՇՄԱՆ ՀԱՐՑՄԱՆ </w:t>
      </w:r>
      <w:r w:rsidR="00B95D8A">
        <w:rPr>
          <w:rFonts w:ascii="GHEA Grapalat" w:hAnsi="GHEA Grapalat" w:cs="Sylfaen"/>
          <w:b/>
          <w:sz w:val="20"/>
          <w:lang w:val="hy-AM"/>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rPr>
          <w:rFonts w:ascii="GHEA Grapalat" w:hAnsi="GHEA Grapalat"/>
          <w:sz w:val="20"/>
          <w:lang w:val="af-ZA"/>
        </w:rPr>
      </w:pPr>
    </w:p>
    <w:p w14:paraId="3E3BB761"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rPr>
          <w:rFonts w:ascii="GHEA Grapalat" w:hAnsi="GHEA Grapalat" w:cs="Times Armenian"/>
          <w:sz w:val="20"/>
          <w:lang w:val="af-ZA"/>
        </w:rPr>
      </w:pPr>
    </w:p>
    <w:p w14:paraId="632E973E" w14:textId="77777777" w:rsidR="00037DDE" w:rsidRPr="00A71D81" w:rsidRDefault="00037DDE" w:rsidP="00EF3662">
      <w:pPr>
        <w:ind w:firstLine="1134"/>
        <w:rPr>
          <w:rFonts w:ascii="GHEA Grapalat" w:hAnsi="GHEA Grapalat" w:cs="Times Armenian"/>
          <w:sz w:val="20"/>
          <w:lang w:val="af-ZA"/>
        </w:rPr>
      </w:pPr>
    </w:p>
    <w:p w14:paraId="0D6D20D8" w14:textId="77777777" w:rsidR="00037DDE" w:rsidRPr="00A71D81" w:rsidRDefault="00037DDE" w:rsidP="00EF3662">
      <w:pPr>
        <w:ind w:firstLine="1134"/>
        <w:rPr>
          <w:rFonts w:ascii="GHEA Grapalat" w:hAnsi="GHEA Grapalat" w:cs="Times Armenian"/>
          <w:sz w:val="20"/>
          <w:lang w:val="af-ZA"/>
        </w:rPr>
      </w:pPr>
    </w:p>
    <w:p w14:paraId="2E91C0B5" w14:textId="77777777" w:rsidR="006265F4" w:rsidRPr="00A71D81" w:rsidRDefault="006265F4" w:rsidP="00EF3662">
      <w:pPr>
        <w:ind w:firstLine="1134"/>
        <w:rPr>
          <w:rFonts w:ascii="GHEA Grapalat" w:hAnsi="GHEA Grapalat" w:cs="Times Armenian"/>
          <w:sz w:val="20"/>
          <w:lang w:val="af-ZA"/>
        </w:rPr>
      </w:pPr>
    </w:p>
    <w:p w14:paraId="289AA91C" w14:textId="77777777" w:rsidR="00037DDE" w:rsidRPr="00A71D81" w:rsidRDefault="00037DDE" w:rsidP="00EF3662">
      <w:pPr>
        <w:ind w:firstLine="1134"/>
        <w:rPr>
          <w:rFonts w:ascii="GHEA Grapalat" w:hAnsi="GHEA Grapalat" w:cs="Times Armenian"/>
          <w:sz w:val="20"/>
          <w:lang w:val="af-ZA"/>
        </w:rPr>
      </w:pPr>
    </w:p>
    <w:p w14:paraId="50566A57" w14:textId="77777777" w:rsidR="00A55E59" w:rsidRPr="00A71D81" w:rsidRDefault="00A55E59" w:rsidP="00EF3662">
      <w:pPr>
        <w:ind w:firstLine="1134"/>
        <w:rPr>
          <w:rFonts w:ascii="GHEA Grapalat" w:hAnsi="GHEA Grapalat" w:cs="Times Armenian"/>
          <w:sz w:val="20"/>
          <w:lang w:val="af-ZA"/>
        </w:rPr>
      </w:pPr>
    </w:p>
    <w:p w14:paraId="1E3A7D46" w14:textId="77777777" w:rsidR="00096865" w:rsidRPr="00A71D81" w:rsidRDefault="007F3495" w:rsidP="00EF3662">
      <w:pPr>
        <w:ind w:firstLine="1134"/>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02815D2" w:rsidR="00096865" w:rsidRPr="00735BBE" w:rsidRDefault="00096865" w:rsidP="00735BBE">
      <w:pPr>
        <w:pStyle w:val="aa"/>
        <w:spacing w:after="0"/>
        <w:ind w:firstLine="567"/>
        <w:rPr>
          <w:rFonts w:ascii="GHEA Grapalat" w:hAnsi="GHEA Grapalat" w:cs="Sylfaen"/>
          <w:i/>
          <w:sz w:val="20"/>
          <w:szCs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3F6BD9">
        <w:rPr>
          <w:rFonts w:ascii="GHEA Grapalat" w:hAnsi="GHEA Grapalat" w:cs="Sylfaen"/>
          <w:sz w:val="20"/>
          <w:lang w:val="af-ZA"/>
        </w:rPr>
        <w:t xml:space="preserve"> </w:t>
      </w:r>
      <w:r w:rsidR="00D41418">
        <w:rPr>
          <w:rFonts w:ascii="GHEA Grapalat" w:hAnsi="GHEA Grapalat" w:cs="Sylfaen"/>
          <w:sz w:val="20"/>
        </w:rPr>
        <w:t>ԱՄՓՀ</w:t>
      </w:r>
      <w:r w:rsidR="00D41418" w:rsidRPr="00D41418">
        <w:rPr>
          <w:rFonts w:ascii="GHEA Grapalat" w:hAnsi="GHEA Grapalat" w:cs="Sylfaen"/>
          <w:sz w:val="20"/>
          <w:lang w:val="af-ZA"/>
        </w:rPr>
        <w:t>-</w:t>
      </w:r>
      <w:r w:rsidR="00D41418">
        <w:rPr>
          <w:rFonts w:ascii="GHEA Grapalat" w:hAnsi="GHEA Grapalat" w:cs="Sylfaen"/>
          <w:sz w:val="20"/>
        </w:rPr>
        <w:t>ՄԵՊ</w:t>
      </w:r>
      <w:r w:rsidR="00D41418" w:rsidRPr="00D41418">
        <w:rPr>
          <w:rFonts w:ascii="GHEA Grapalat" w:hAnsi="GHEA Grapalat" w:cs="Sylfaen"/>
          <w:sz w:val="20"/>
          <w:lang w:val="af-ZA"/>
        </w:rPr>
        <w:t>-</w:t>
      </w:r>
      <w:r w:rsidR="00D41418">
        <w:rPr>
          <w:rFonts w:ascii="GHEA Grapalat" w:hAnsi="GHEA Grapalat" w:cs="Sylfaen"/>
          <w:sz w:val="20"/>
        </w:rPr>
        <w:t>ԳՀԱՊՁԲ</w:t>
      </w:r>
      <w:r w:rsidR="00D41418" w:rsidRPr="00D41418">
        <w:rPr>
          <w:rFonts w:ascii="GHEA Grapalat" w:hAnsi="GHEA Grapalat" w:cs="Sylfaen"/>
          <w:sz w:val="20"/>
          <w:lang w:val="af-ZA"/>
        </w:rPr>
        <w:t>-01/</w:t>
      </w:r>
      <w:proofErr w:type="gramStart"/>
      <w:r w:rsidR="00D41418" w:rsidRPr="00D41418">
        <w:rPr>
          <w:rFonts w:ascii="GHEA Grapalat" w:hAnsi="GHEA Grapalat" w:cs="Sylfaen"/>
          <w:sz w:val="20"/>
          <w:lang w:val="af-ZA"/>
        </w:rPr>
        <w:t>25</w:t>
      </w:r>
      <w:r w:rsidR="00B95D8A" w:rsidRPr="00B95D8A">
        <w:rPr>
          <w:rFonts w:ascii="GHEA Grapalat" w:hAnsi="GHEA Grapalat" w:cs="Sylfaen"/>
          <w:sz w:val="20"/>
          <w:lang w:val="af-ZA"/>
        </w:rPr>
        <w:t xml:space="preserve"> </w:t>
      </w:r>
      <w:r w:rsidR="00591BEF" w:rsidRPr="003F6BD9">
        <w:rPr>
          <w:rFonts w:ascii="GHEA Grapalat" w:hAnsi="GHEA Grapalat" w:cs="Sylfaen"/>
          <w:sz w:val="20"/>
          <w:lang w:val="af-ZA"/>
        </w:rPr>
        <w:t xml:space="preserve"> </w:t>
      </w:r>
      <w:r w:rsidRPr="00A71D81">
        <w:rPr>
          <w:rFonts w:ascii="GHEA Grapalat" w:hAnsi="GHEA Grapalat" w:cs="Sylfaen"/>
          <w:sz w:val="20"/>
        </w:rPr>
        <w:t>ծածկա</w:t>
      </w:r>
      <w:r w:rsidRPr="00A43BF6">
        <w:rPr>
          <w:rFonts w:ascii="GHEA Grapalat" w:hAnsi="GHEA Grapalat" w:cs="Sylfaen"/>
          <w:sz w:val="20"/>
        </w:rPr>
        <w:t>գ</w:t>
      </w:r>
      <w:r w:rsidRPr="00A71D81">
        <w:rPr>
          <w:rFonts w:ascii="GHEA Grapalat" w:hAnsi="GHEA Grapalat" w:cs="Sylfaen"/>
          <w:sz w:val="20"/>
        </w:rPr>
        <w:t>րով</w:t>
      </w:r>
      <w:proofErr w:type="gramEnd"/>
      <w:r w:rsidRPr="003F6BD9">
        <w:rPr>
          <w:rFonts w:ascii="GHEA Grapalat" w:hAnsi="GHEA Grapalat" w:cs="Sylfaen"/>
          <w:sz w:val="20"/>
          <w:lang w:val="af-ZA"/>
        </w:rPr>
        <w:t xml:space="preserve"> </w:t>
      </w:r>
      <w:r w:rsidRPr="00A71D81">
        <w:rPr>
          <w:rFonts w:ascii="GHEA Grapalat" w:hAnsi="GHEA Grapalat" w:cs="Sylfaen"/>
          <w:sz w:val="20"/>
        </w:rPr>
        <w:t>անցկացվող</w:t>
      </w:r>
      <w:r w:rsidR="00735BBE">
        <w:rPr>
          <w:rFonts w:ascii="GHEA Grapalat" w:hAnsi="GHEA Grapalat" w:cs="Times Armenian"/>
          <w:sz w:val="20"/>
          <w:lang w:val="hy-AM"/>
        </w:rPr>
        <w:t xml:space="preserve"> </w:t>
      </w:r>
      <w:r w:rsidR="00E72106">
        <w:rPr>
          <w:rFonts w:ascii="GHEA Grapalat" w:hAnsi="GHEA Grapalat" w:cs="Sylfaen"/>
          <w:sz w:val="20"/>
          <w:lang w:val="hy-AM"/>
        </w:rPr>
        <w:t xml:space="preserve">ԳՆԱՆՇՄԱՆ ՀԱՐՑՄԱՆ </w:t>
      </w:r>
      <w:r w:rsidR="00B95D8A">
        <w:rPr>
          <w:rFonts w:ascii="GHEA Grapalat" w:hAnsi="GHEA Grapalat" w:cs="Sylfaen"/>
          <w:sz w:val="20"/>
          <w:lang w:val="hy-AM"/>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43395658" w:rsidR="00096865" w:rsidRPr="00A71D81" w:rsidRDefault="00096865" w:rsidP="00EF3662">
      <w:pPr>
        <w:ind w:firstLine="567"/>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735BBE">
        <w:rPr>
          <w:rFonts w:ascii="GHEA Grapalat" w:hAnsi="GHEA Grapalat"/>
          <w:sz w:val="20"/>
          <w:lang w:val="af-ZA"/>
        </w:rPr>
        <w:tab/>
      </w:r>
      <w:r w:rsidR="00D41418">
        <w:rPr>
          <w:rFonts w:ascii="GHEA Grapalat" w:hAnsi="GHEA Grapalat"/>
          <w:sz w:val="20"/>
          <w:lang w:val="hy-AM"/>
        </w:rPr>
        <w:t>Փարաքար</w:t>
      </w:r>
      <w:r w:rsidR="00735BBE">
        <w:rPr>
          <w:rFonts w:ascii="GHEA Grapalat" w:hAnsi="GHEA Grapalat"/>
          <w:sz w:val="20"/>
          <w:lang w:val="hy-AM"/>
        </w:rPr>
        <w:t xml:space="preserve"> համայնք</w:t>
      </w:r>
      <w:r w:rsidR="00D41418">
        <w:rPr>
          <w:rFonts w:ascii="GHEA Grapalat" w:hAnsi="GHEA Grapalat"/>
          <w:sz w:val="20"/>
          <w:lang w:val="hy-AM"/>
        </w:rPr>
        <w:t>ի Մշակույթի և երիտասարդության պալատ ՀՈԱԿ-ի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0E44DE97" w14:textId="1319EDAD" w:rsidR="00735BBE" w:rsidRDefault="00A81DD5" w:rsidP="00735BBE">
      <w:pPr>
        <w:pStyle w:val="23"/>
        <w:spacing w:line="240" w:lineRule="auto"/>
        <w:ind w:firstLine="567"/>
        <w:rPr>
          <w:rFonts w:ascii="GHEA Grapalat" w:hAnsi="GHEA Grapalat"/>
          <w:i/>
          <w:lang w:val="hy-AM"/>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37517C">
        <w:rPr>
          <w:rFonts w:ascii="GHEA Grapalat" w:hAnsi="GHEA Grapalat"/>
        </w:rPr>
        <w:t>narine.petgnum0209@gmail.com</w:t>
      </w:r>
    </w:p>
    <w:p w14:paraId="7F5D91D8" w14:textId="77777777" w:rsidR="00735BBE" w:rsidRDefault="00735BBE" w:rsidP="00735BBE">
      <w:pPr>
        <w:pStyle w:val="23"/>
        <w:spacing w:line="240" w:lineRule="auto"/>
        <w:ind w:firstLine="567"/>
        <w:rPr>
          <w:rFonts w:ascii="GHEA Grapalat" w:hAnsi="GHEA Grapalat"/>
          <w:i/>
          <w:lang w:val="hy-AM"/>
        </w:rPr>
      </w:pPr>
    </w:p>
    <w:p w14:paraId="77F48FDB" w14:textId="77777777" w:rsidR="00735BBE" w:rsidRDefault="00735BBE" w:rsidP="00735BBE">
      <w:pPr>
        <w:pStyle w:val="23"/>
        <w:spacing w:line="240" w:lineRule="auto"/>
        <w:ind w:firstLine="567"/>
        <w:rPr>
          <w:rFonts w:ascii="GHEA Grapalat" w:hAnsi="GHEA Grapalat"/>
          <w:i/>
          <w:lang w:val="hy-AM"/>
        </w:rPr>
      </w:pPr>
    </w:p>
    <w:p w14:paraId="4A33B557" w14:textId="77777777" w:rsidR="00A43BF6" w:rsidRDefault="00A43BF6" w:rsidP="00735BBE">
      <w:pPr>
        <w:pStyle w:val="23"/>
        <w:spacing w:line="240" w:lineRule="auto"/>
        <w:ind w:firstLine="567"/>
        <w:rPr>
          <w:rFonts w:ascii="GHEA Grapalat" w:hAnsi="GHEA Grapalat"/>
          <w:i/>
          <w:lang w:val="hy-AM"/>
        </w:rPr>
      </w:pPr>
    </w:p>
    <w:p w14:paraId="3CC0A844" w14:textId="77777777" w:rsidR="00A43BF6" w:rsidRDefault="00A43BF6" w:rsidP="00735BBE">
      <w:pPr>
        <w:pStyle w:val="23"/>
        <w:spacing w:line="240" w:lineRule="auto"/>
        <w:ind w:firstLine="567"/>
        <w:rPr>
          <w:rFonts w:ascii="GHEA Grapalat" w:hAnsi="GHEA Grapalat"/>
          <w:i/>
          <w:lang w:val="hy-AM"/>
        </w:rPr>
      </w:pPr>
    </w:p>
    <w:p w14:paraId="4604147E" w14:textId="77777777" w:rsidR="00A43BF6" w:rsidRDefault="00A43BF6" w:rsidP="00735BBE">
      <w:pPr>
        <w:pStyle w:val="23"/>
        <w:spacing w:line="240" w:lineRule="auto"/>
        <w:ind w:firstLine="567"/>
        <w:rPr>
          <w:rFonts w:ascii="GHEA Grapalat" w:hAnsi="GHEA Grapalat"/>
          <w:i/>
          <w:lang w:val="hy-AM"/>
        </w:rPr>
      </w:pPr>
    </w:p>
    <w:p w14:paraId="2592ECCF" w14:textId="77777777" w:rsidR="00A43BF6" w:rsidRDefault="00A43BF6" w:rsidP="00735BBE">
      <w:pPr>
        <w:pStyle w:val="23"/>
        <w:spacing w:line="240" w:lineRule="auto"/>
        <w:ind w:firstLine="567"/>
        <w:rPr>
          <w:rFonts w:ascii="GHEA Grapalat" w:hAnsi="GHEA Grapalat"/>
          <w:i/>
          <w:lang w:val="hy-AM"/>
        </w:rPr>
      </w:pPr>
    </w:p>
    <w:p w14:paraId="10937C2C" w14:textId="77777777" w:rsidR="00A43BF6" w:rsidRDefault="00A43BF6" w:rsidP="00735BBE">
      <w:pPr>
        <w:pStyle w:val="23"/>
        <w:spacing w:line="240" w:lineRule="auto"/>
        <w:ind w:firstLine="567"/>
        <w:rPr>
          <w:rFonts w:ascii="GHEA Grapalat" w:hAnsi="GHEA Grapalat"/>
          <w:i/>
          <w:lang w:val="hy-AM"/>
        </w:rPr>
      </w:pPr>
    </w:p>
    <w:p w14:paraId="050F5597" w14:textId="77777777" w:rsidR="00A43BF6" w:rsidRDefault="00A43BF6" w:rsidP="00735BBE">
      <w:pPr>
        <w:pStyle w:val="23"/>
        <w:spacing w:line="240" w:lineRule="auto"/>
        <w:ind w:firstLine="567"/>
        <w:rPr>
          <w:rFonts w:ascii="GHEA Grapalat" w:hAnsi="GHEA Grapalat"/>
          <w:i/>
          <w:lang w:val="hy-AM"/>
        </w:rPr>
      </w:pPr>
    </w:p>
    <w:p w14:paraId="38533EC6" w14:textId="77777777" w:rsidR="00A43BF6" w:rsidRDefault="00A43BF6" w:rsidP="00735BBE">
      <w:pPr>
        <w:pStyle w:val="23"/>
        <w:spacing w:line="240" w:lineRule="auto"/>
        <w:ind w:firstLine="567"/>
        <w:rPr>
          <w:rFonts w:ascii="GHEA Grapalat" w:hAnsi="GHEA Grapalat"/>
          <w:i/>
          <w:lang w:val="hy-AM"/>
        </w:rPr>
      </w:pPr>
    </w:p>
    <w:p w14:paraId="6C9BFF41" w14:textId="77777777" w:rsidR="00A43BF6" w:rsidRDefault="00A43BF6" w:rsidP="00735BBE">
      <w:pPr>
        <w:pStyle w:val="23"/>
        <w:spacing w:line="240" w:lineRule="auto"/>
        <w:ind w:firstLine="567"/>
        <w:rPr>
          <w:rFonts w:ascii="GHEA Grapalat" w:hAnsi="GHEA Grapalat"/>
          <w:i/>
          <w:lang w:val="hy-AM"/>
        </w:rPr>
      </w:pPr>
    </w:p>
    <w:p w14:paraId="379C4BD6" w14:textId="77777777" w:rsidR="00A43BF6" w:rsidRDefault="00A43BF6" w:rsidP="00735BBE">
      <w:pPr>
        <w:pStyle w:val="23"/>
        <w:spacing w:line="240" w:lineRule="auto"/>
        <w:ind w:firstLine="567"/>
        <w:rPr>
          <w:rFonts w:ascii="GHEA Grapalat" w:hAnsi="GHEA Grapalat"/>
          <w:i/>
          <w:lang w:val="hy-AM"/>
        </w:rPr>
      </w:pPr>
    </w:p>
    <w:p w14:paraId="021627E3" w14:textId="77777777" w:rsidR="00A43BF6" w:rsidRDefault="00A43BF6" w:rsidP="00735BBE">
      <w:pPr>
        <w:pStyle w:val="23"/>
        <w:spacing w:line="240" w:lineRule="auto"/>
        <w:ind w:firstLine="567"/>
        <w:rPr>
          <w:rFonts w:ascii="GHEA Grapalat" w:hAnsi="GHEA Grapalat"/>
          <w:i/>
          <w:lang w:val="hy-AM"/>
        </w:rPr>
      </w:pPr>
    </w:p>
    <w:p w14:paraId="2704EC75" w14:textId="77777777" w:rsidR="00A43BF6" w:rsidRDefault="00A43BF6" w:rsidP="00735BBE">
      <w:pPr>
        <w:pStyle w:val="23"/>
        <w:spacing w:line="240" w:lineRule="auto"/>
        <w:ind w:firstLine="567"/>
        <w:rPr>
          <w:rFonts w:ascii="GHEA Grapalat" w:hAnsi="GHEA Grapalat"/>
          <w:i/>
          <w:lang w:val="hy-AM"/>
        </w:rPr>
      </w:pPr>
    </w:p>
    <w:p w14:paraId="02F018CE" w14:textId="77777777" w:rsidR="00A43BF6" w:rsidRDefault="00A43BF6" w:rsidP="00735BBE">
      <w:pPr>
        <w:pStyle w:val="23"/>
        <w:spacing w:line="240" w:lineRule="auto"/>
        <w:ind w:firstLine="567"/>
        <w:rPr>
          <w:rFonts w:ascii="GHEA Grapalat" w:hAnsi="GHEA Grapalat"/>
          <w:i/>
          <w:lang w:val="hy-AM"/>
        </w:rPr>
      </w:pPr>
    </w:p>
    <w:p w14:paraId="4FF44837" w14:textId="77777777" w:rsidR="00A43BF6" w:rsidRDefault="00A43BF6" w:rsidP="00735BBE">
      <w:pPr>
        <w:pStyle w:val="23"/>
        <w:spacing w:line="240" w:lineRule="auto"/>
        <w:ind w:firstLine="567"/>
        <w:rPr>
          <w:rFonts w:ascii="GHEA Grapalat" w:hAnsi="GHEA Grapalat"/>
          <w:i/>
          <w:lang w:val="hy-AM"/>
        </w:rPr>
      </w:pPr>
    </w:p>
    <w:p w14:paraId="6983345B" w14:textId="77777777" w:rsidR="00A43BF6" w:rsidRDefault="00A43BF6" w:rsidP="00735BBE">
      <w:pPr>
        <w:pStyle w:val="23"/>
        <w:spacing w:line="240" w:lineRule="auto"/>
        <w:ind w:firstLine="567"/>
        <w:rPr>
          <w:rFonts w:ascii="GHEA Grapalat" w:hAnsi="GHEA Grapalat"/>
          <w:i/>
          <w:lang w:val="hy-AM"/>
        </w:rPr>
      </w:pPr>
    </w:p>
    <w:p w14:paraId="697C77C0" w14:textId="77777777" w:rsidR="00A43BF6" w:rsidRDefault="00A43BF6" w:rsidP="00735BBE">
      <w:pPr>
        <w:pStyle w:val="23"/>
        <w:spacing w:line="240" w:lineRule="auto"/>
        <w:ind w:firstLine="567"/>
        <w:rPr>
          <w:rFonts w:ascii="GHEA Grapalat" w:hAnsi="GHEA Grapalat"/>
          <w:i/>
          <w:lang w:val="hy-AM"/>
        </w:rPr>
      </w:pPr>
    </w:p>
    <w:p w14:paraId="670AE1C8" w14:textId="77777777" w:rsidR="00A43BF6" w:rsidRDefault="00A43BF6" w:rsidP="00735BBE">
      <w:pPr>
        <w:pStyle w:val="23"/>
        <w:spacing w:line="240" w:lineRule="auto"/>
        <w:ind w:firstLine="567"/>
        <w:rPr>
          <w:rFonts w:ascii="GHEA Grapalat" w:hAnsi="GHEA Grapalat"/>
          <w:i/>
          <w:lang w:val="hy-AM"/>
        </w:rPr>
      </w:pPr>
    </w:p>
    <w:p w14:paraId="2784981D" w14:textId="77777777" w:rsidR="00A43BF6" w:rsidRDefault="00A43BF6" w:rsidP="00735BBE">
      <w:pPr>
        <w:pStyle w:val="23"/>
        <w:spacing w:line="240" w:lineRule="auto"/>
        <w:ind w:firstLine="567"/>
        <w:rPr>
          <w:rFonts w:ascii="GHEA Grapalat" w:hAnsi="GHEA Grapalat"/>
          <w:i/>
          <w:lang w:val="hy-AM"/>
        </w:rPr>
      </w:pPr>
    </w:p>
    <w:p w14:paraId="24CC5DF0" w14:textId="77777777" w:rsidR="00A43BF6" w:rsidRDefault="00A43BF6" w:rsidP="00735BBE">
      <w:pPr>
        <w:pStyle w:val="23"/>
        <w:spacing w:line="240" w:lineRule="auto"/>
        <w:ind w:firstLine="567"/>
        <w:rPr>
          <w:rFonts w:ascii="GHEA Grapalat" w:hAnsi="GHEA Grapalat"/>
          <w:i/>
          <w:lang w:val="hy-AM"/>
        </w:rPr>
      </w:pPr>
    </w:p>
    <w:p w14:paraId="4F3C8C04" w14:textId="77777777" w:rsidR="00A43BF6" w:rsidRDefault="00A43BF6" w:rsidP="00735BBE">
      <w:pPr>
        <w:pStyle w:val="23"/>
        <w:spacing w:line="240" w:lineRule="auto"/>
        <w:ind w:firstLine="567"/>
        <w:rPr>
          <w:rFonts w:ascii="GHEA Grapalat" w:hAnsi="GHEA Grapalat"/>
          <w:i/>
          <w:lang w:val="hy-AM"/>
        </w:rPr>
      </w:pPr>
    </w:p>
    <w:p w14:paraId="60D44866" w14:textId="77777777" w:rsidR="00A43BF6" w:rsidRDefault="00A43BF6" w:rsidP="00735BBE">
      <w:pPr>
        <w:pStyle w:val="23"/>
        <w:spacing w:line="240" w:lineRule="auto"/>
        <w:ind w:firstLine="567"/>
        <w:rPr>
          <w:rFonts w:ascii="GHEA Grapalat" w:hAnsi="GHEA Grapalat"/>
          <w:i/>
          <w:lang w:val="hy-AM"/>
        </w:rPr>
      </w:pPr>
    </w:p>
    <w:p w14:paraId="4AEA4DD1" w14:textId="77777777" w:rsidR="00A43BF6" w:rsidRDefault="00A43BF6" w:rsidP="00735BBE">
      <w:pPr>
        <w:pStyle w:val="23"/>
        <w:spacing w:line="240" w:lineRule="auto"/>
        <w:ind w:firstLine="567"/>
        <w:rPr>
          <w:rFonts w:ascii="GHEA Grapalat" w:hAnsi="GHEA Grapalat"/>
          <w:i/>
          <w:lang w:val="hy-AM"/>
        </w:rPr>
      </w:pPr>
    </w:p>
    <w:p w14:paraId="19B81FD2" w14:textId="77777777" w:rsidR="00A43BF6" w:rsidRDefault="00A43BF6" w:rsidP="00735BBE">
      <w:pPr>
        <w:pStyle w:val="23"/>
        <w:spacing w:line="240" w:lineRule="auto"/>
        <w:ind w:firstLine="567"/>
        <w:rPr>
          <w:rFonts w:ascii="GHEA Grapalat" w:hAnsi="GHEA Grapalat"/>
          <w:i/>
          <w:lang w:val="hy-AM"/>
        </w:rPr>
      </w:pPr>
    </w:p>
    <w:p w14:paraId="47A98D69" w14:textId="77777777" w:rsidR="00A43BF6" w:rsidRDefault="00A43BF6" w:rsidP="00735BBE">
      <w:pPr>
        <w:pStyle w:val="23"/>
        <w:spacing w:line="240" w:lineRule="auto"/>
        <w:ind w:firstLine="567"/>
        <w:rPr>
          <w:rFonts w:ascii="GHEA Grapalat" w:hAnsi="GHEA Grapalat"/>
          <w:i/>
          <w:lang w:val="hy-AM"/>
        </w:rPr>
      </w:pPr>
    </w:p>
    <w:p w14:paraId="4EA2D1FB" w14:textId="77777777" w:rsidR="00A43BF6" w:rsidRDefault="00A43BF6" w:rsidP="00735BBE">
      <w:pPr>
        <w:pStyle w:val="23"/>
        <w:spacing w:line="240" w:lineRule="auto"/>
        <w:ind w:firstLine="567"/>
        <w:rPr>
          <w:rFonts w:ascii="GHEA Grapalat" w:hAnsi="GHEA Grapalat"/>
          <w:i/>
          <w:lang w:val="hy-AM"/>
        </w:rPr>
      </w:pPr>
    </w:p>
    <w:p w14:paraId="575E660B" w14:textId="77777777" w:rsidR="00A43BF6" w:rsidRDefault="00A43BF6" w:rsidP="00735BBE">
      <w:pPr>
        <w:pStyle w:val="23"/>
        <w:spacing w:line="240" w:lineRule="auto"/>
        <w:ind w:firstLine="567"/>
        <w:rPr>
          <w:rFonts w:ascii="GHEA Grapalat" w:hAnsi="GHEA Grapalat"/>
          <w:i/>
          <w:lang w:val="hy-AM"/>
        </w:rPr>
      </w:pPr>
    </w:p>
    <w:p w14:paraId="5B7DA85C" w14:textId="77777777" w:rsidR="00A43BF6" w:rsidRDefault="00A43BF6" w:rsidP="00735BBE">
      <w:pPr>
        <w:pStyle w:val="23"/>
        <w:spacing w:line="240" w:lineRule="auto"/>
        <w:ind w:firstLine="567"/>
        <w:rPr>
          <w:rFonts w:ascii="GHEA Grapalat" w:hAnsi="GHEA Grapalat"/>
          <w:i/>
          <w:lang w:val="hy-AM"/>
        </w:rPr>
      </w:pPr>
    </w:p>
    <w:p w14:paraId="7EB0AEA1" w14:textId="77777777" w:rsidR="00A43BF6" w:rsidRDefault="00A43BF6" w:rsidP="00735BBE">
      <w:pPr>
        <w:pStyle w:val="23"/>
        <w:spacing w:line="240" w:lineRule="auto"/>
        <w:ind w:firstLine="567"/>
        <w:rPr>
          <w:rFonts w:ascii="GHEA Grapalat" w:hAnsi="GHEA Grapalat"/>
          <w:i/>
          <w:lang w:val="hy-AM"/>
        </w:rPr>
      </w:pPr>
    </w:p>
    <w:p w14:paraId="5B285531" w14:textId="77777777" w:rsidR="00A43BF6" w:rsidRDefault="00A43BF6" w:rsidP="00735BBE">
      <w:pPr>
        <w:pStyle w:val="23"/>
        <w:spacing w:line="240" w:lineRule="auto"/>
        <w:ind w:firstLine="567"/>
        <w:rPr>
          <w:rFonts w:ascii="GHEA Grapalat" w:hAnsi="GHEA Grapalat"/>
          <w:i/>
          <w:lang w:val="hy-AM"/>
        </w:rPr>
      </w:pPr>
    </w:p>
    <w:p w14:paraId="355918A3" w14:textId="77777777" w:rsidR="00A43BF6" w:rsidRDefault="00A43BF6" w:rsidP="00735BBE">
      <w:pPr>
        <w:pStyle w:val="23"/>
        <w:spacing w:line="240" w:lineRule="auto"/>
        <w:ind w:firstLine="567"/>
        <w:rPr>
          <w:rFonts w:ascii="GHEA Grapalat" w:hAnsi="GHEA Grapalat"/>
          <w:i/>
          <w:lang w:val="hy-AM"/>
        </w:rPr>
      </w:pPr>
    </w:p>
    <w:p w14:paraId="3612E4E8" w14:textId="77777777" w:rsidR="00A43BF6" w:rsidRDefault="00A43BF6" w:rsidP="00735BBE">
      <w:pPr>
        <w:pStyle w:val="23"/>
        <w:spacing w:line="240" w:lineRule="auto"/>
        <w:ind w:firstLine="567"/>
        <w:rPr>
          <w:rFonts w:ascii="GHEA Grapalat" w:hAnsi="GHEA Grapalat"/>
          <w:i/>
          <w:lang w:val="hy-AM"/>
        </w:rPr>
      </w:pPr>
    </w:p>
    <w:p w14:paraId="0DE45AE5" w14:textId="77777777" w:rsidR="00A43BF6" w:rsidRDefault="00A43BF6" w:rsidP="00735BBE">
      <w:pPr>
        <w:pStyle w:val="23"/>
        <w:spacing w:line="240" w:lineRule="auto"/>
        <w:ind w:firstLine="567"/>
        <w:rPr>
          <w:rFonts w:ascii="GHEA Grapalat" w:hAnsi="GHEA Grapalat"/>
          <w:i/>
          <w:lang w:val="hy-AM"/>
        </w:rPr>
      </w:pPr>
    </w:p>
    <w:p w14:paraId="0C7FC907" w14:textId="77777777" w:rsidR="00A43BF6" w:rsidRDefault="00A43BF6" w:rsidP="00735BBE">
      <w:pPr>
        <w:pStyle w:val="23"/>
        <w:spacing w:line="240" w:lineRule="auto"/>
        <w:ind w:firstLine="567"/>
        <w:rPr>
          <w:rFonts w:ascii="GHEA Grapalat" w:hAnsi="GHEA Grapalat"/>
          <w:i/>
          <w:lang w:val="hy-AM"/>
        </w:rPr>
      </w:pPr>
    </w:p>
    <w:p w14:paraId="1D4FD01C" w14:textId="77777777" w:rsidR="00A43BF6" w:rsidRDefault="00A43BF6" w:rsidP="00735BBE">
      <w:pPr>
        <w:pStyle w:val="23"/>
        <w:spacing w:line="240" w:lineRule="auto"/>
        <w:ind w:firstLine="567"/>
        <w:rPr>
          <w:rFonts w:ascii="GHEA Grapalat" w:hAnsi="GHEA Grapalat"/>
          <w:i/>
          <w:lang w:val="hy-AM"/>
        </w:rPr>
      </w:pPr>
    </w:p>
    <w:p w14:paraId="19EF8F5A" w14:textId="77777777" w:rsidR="00A43BF6" w:rsidRDefault="00A43BF6" w:rsidP="00735BBE">
      <w:pPr>
        <w:pStyle w:val="23"/>
        <w:spacing w:line="240" w:lineRule="auto"/>
        <w:ind w:firstLine="567"/>
        <w:rPr>
          <w:rFonts w:ascii="GHEA Grapalat" w:hAnsi="GHEA Grapalat"/>
          <w:i/>
          <w:lang w:val="hy-AM"/>
        </w:rPr>
      </w:pPr>
    </w:p>
    <w:p w14:paraId="165B269F" w14:textId="77777777" w:rsidR="00A43BF6" w:rsidRDefault="00A43BF6" w:rsidP="00735BBE">
      <w:pPr>
        <w:pStyle w:val="23"/>
        <w:spacing w:line="240" w:lineRule="auto"/>
        <w:ind w:firstLine="567"/>
        <w:rPr>
          <w:rFonts w:ascii="GHEA Grapalat" w:hAnsi="GHEA Grapalat"/>
          <w:i/>
          <w:lang w:val="hy-AM"/>
        </w:rPr>
      </w:pPr>
    </w:p>
    <w:p w14:paraId="41E55AB5" w14:textId="77777777" w:rsidR="00A43BF6" w:rsidRDefault="00A43BF6" w:rsidP="00735BBE">
      <w:pPr>
        <w:pStyle w:val="23"/>
        <w:spacing w:line="240" w:lineRule="auto"/>
        <w:ind w:firstLine="567"/>
        <w:rPr>
          <w:rFonts w:ascii="GHEA Grapalat" w:hAnsi="GHEA Grapalat"/>
          <w:i/>
          <w:lang w:val="hy-AM"/>
        </w:rPr>
      </w:pPr>
    </w:p>
    <w:p w14:paraId="16D5AD65" w14:textId="77777777" w:rsidR="00A43BF6" w:rsidRDefault="00A43BF6" w:rsidP="00735BBE">
      <w:pPr>
        <w:pStyle w:val="23"/>
        <w:spacing w:line="240" w:lineRule="auto"/>
        <w:ind w:firstLine="567"/>
        <w:rPr>
          <w:rFonts w:ascii="GHEA Grapalat" w:hAnsi="GHEA Grapalat"/>
          <w:i/>
          <w:lang w:val="hy-AM"/>
        </w:rPr>
      </w:pPr>
    </w:p>
    <w:p w14:paraId="3294FF62" w14:textId="77777777" w:rsidR="00735BBE" w:rsidRDefault="00735BBE" w:rsidP="00735BBE">
      <w:pPr>
        <w:pStyle w:val="23"/>
        <w:spacing w:line="240" w:lineRule="auto"/>
        <w:ind w:firstLine="567"/>
        <w:rPr>
          <w:rFonts w:ascii="GHEA Grapalat" w:hAnsi="GHEA Grapalat"/>
          <w:i/>
          <w:lang w:val="hy-AM"/>
        </w:rPr>
      </w:pPr>
    </w:p>
    <w:p w14:paraId="01F44180" w14:textId="1E69B4CA" w:rsidR="00096865" w:rsidRPr="00A71D81" w:rsidRDefault="00096865" w:rsidP="00A43BF6">
      <w:pPr>
        <w:pStyle w:val="23"/>
        <w:spacing w:line="240" w:lineRule="auto"/>
        <w:ind w:firstLine="567"/>
        <w:jc w:val="center"/>
        <w:rPr>
          <w:rFonts w:ascii="GHEA Grapalat" w:hAnsi="GHEA Grapalat"/>
          <w:szCs w:val="22"/>
        </w:rPr>
      </w:pPr>
      <w:r w:rsidRPr="00A71D81">
        <w:rPr>
          <w:rFonts w:ascii="GHEA Grapalat" w:hAnsi="GHEA Grapalat" w:cs="Sylfaen"/>
          <w:szCs w:val="22"/>
        </w:rPr>
        <w:t>ՄԱՍ</w:t>
      </w:r>
      <w:r w:rsidRPr="00A71D81">
        <w:rPr>
          <w:rFonts w:ascii="GHEA Grapalat" w:hAnsi="GHEA Grapalat" w:cs="Times Armenian"/>
          <w:szCs w:val="22"/>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A02ADE">
      <w:pPr>
        <w:numPr>
          <w:ilvl w:val="0"/>
          <w:numId w:val="1"/>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93C7E32" w:rsidR="00096865" w:rsidRPr="00A71D81" w:rsidRDefault="00845AA5" w:rsidP="00EF3662">
      <w:pPr>
        <w:pStyle w:val="3"/>
        <w:spacing w:line="240" w:lineRule="auto"/>
        <w:ind w:firstLine="567"/>
        <w:jc w:val="both"/>
        <w:rPr>
          <w:rFonts w:ascii="GHEA Grapalat" w:hAnsi="GHEA Grapalat"/>
          <w:i w:val="0"/>
          <w:lang w:val="af-ZA"/>
        </w:rPr>
      </w:pPr>
      <w:r w:rsidRPr="00011AAD">
        <w:rPr>
          <w:rFonts w:ascii="GHEA Grapalat" w:hAnsi="GHEA Grapalat" w:cs="Sylfaen"/>
          <w:i w:val="0"/>
          <w:lang w:val="ru-RU"/>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DC7FFE">
        <w:rPr>
          <w:rFonts w:ascii="GHEA Grapalat" w:hAnsi="GHEA Grapalat" w:cs="Sylfaen"/>
          <w:i w:val="0"/>
          <w:lang w:val="hy-AM"/>
        </w:rPr>
        <w:t xml:space="preserve"> </w:t>
      </w:r>
      <w:r w:rsidR="00D41418">
        <w:rPr>
          <w:rFonts w:ascii="GHEA Grapalat" w:hAnsi="GHEA Grapalat"/>
          <w:i w:val="0"/>
          <w:lang w:val="af-ZA"/>
        </w:rPr>
        <w:t>Փարաքար համայնքի Մշակույթի և երիտասարդության պալատ ՀՈԱԿ</w:t>
      </w:r>
      <w:r w:rsidR="00D41418">
        <w:rPr>
          <w:rFonts w:ascii="GHEA Grapalat" w:hAnsi="GHEA Grapalat"/>
          <w:i w:val="0"/>
          <w:lang w:val="hy-AM"/>
        </w:rPr>
        <w:t>-</w:t>
      </w:r>
      <w:r w:rsidR="00294A7A" w:rsidRPr="00E35ADE">
        <w:rPr>
          <w:rFonts w:ascii="GHEA Grapalat" w:hAnsi="GHEA Grapalat"/>
          <w:i w:val="0"/>
          <w:lang w:val="af-ZA"/>
        </w:rPr>
        <w:t xml:space="preserve">ի </w:t>
      </w:r>
      <w:r w:rsidR="00096865" w:rsidRPr="00E35ADE">
        <w:rPr>
          <w:rFonts w:ascii="GHEA Grapalat" w:hAnsi="GHEA Grapalat"/>
          <w:i w:val="0"/>
          <w:lang w:val="af-ZA"/>
        </w:rPr>
        <w:t>կարիքների համար`</w:t>
      </w:r>
      <w:r w:rsidR="00FC252F" w:rsidRPr="00E35ADE">
        <w:rPr>
          <w:rFonts w:ascii="GHEA Grapalat" w:hAnsi="GHEA Grapalat"/>
          <w:i w:val="0"/>
          <w:lang w:val="af-ZA"/>
        </w:rPr>
        <w:t xml:space="preserve"> </w:t>
      </w:r>
      <w:proofErr w:type="gramStart"/>
      <w:r w:rsidR="00403047">
        <w:rPr>
          <w:rFonts w:ascii="GHEA Grapalat" w:hAnsi="GHEA Grapalat"/>
          <w:i w:val="0"/>
          <w:lang w:val="hy-AM"/>
        </w:rPr>
        <w:t xml:space="preserve">ապրանքների </w:t>
      </w:r>
      <w:r w:rsidR="00FC252F" w:rsidRPr="00E35ADE">
        <w:rPr>
          <w:rFonts w:ascii="GHEA Grapalat" w:hAnsi="GHEA Grapalat"/>
          <w:i w:val="0"/>
          <w:lang w:val="af-ZA"/>
        </w:rPr>
        <w:t xml:space="preserve"> </w:t>
      </w:r>
      <w:r w:rsidR="00096865" w:rsidRPr="00E35ADE">
        <w:rPr>
          <w:rFonts w:ascii="GHEA Grapalat" w:hAnsi="GHEA Grapalat"/>
          <w:i w:val="0"/>
          <w:lang w:val="af-ZA"/>
        </w:rPr>
        <w:t>ձեռքբերումը</w:t>
      </w:r>
      <w:proofErr w:type="gramEnd"/>
      <w:r w:rsidR="00816505" w:rsidRPr="00E35ADE">
        <w:rPr>
          <w:rFonts w:ascii="GHEA Grapalat" w:hAnsi="GHEA Grapalat"/>
          <w:i w:val="0"/>
          <w:lang w:val="af-ZA"/>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E35ADE">
        <w:rPr>
          <w:rFonts w:ascii="GHEA Grapalat" w:hAnsi="GHEA Grapalat"/>
          <w:i w:val="0"/>
          <w:lang w:val="af-ZA"/>
        </w:rPr>
        <w:t>որոնք</w:t>
      </w:r>
      <w:r w:rsidR="00096865" w:rsidRPr="00A71D81">
        <w:rPr>
          <w:rFonts w:ascii="GHEA Grapalat" w:hAnsi="GHEA Grapalat"/>
          <w:i w:val="0"/>
          <w:lang w:val="af-ZA"/>
        </w:rPr>
        <w:t xml:space="preserve"> </w:t>
      </w:r>
      <w:r w:rsidR="00096865" w:rsidRPr="00E35ADE">
        <w:rPr>
          <w:rFonts w:ascii="GHEA Grapalat" w:hAnsi="GHEA Grapalat"/>
          <w:i w:val="0"/>
          <w:lang w:val="af-ZA"/>
        </w:rPr>
        <w:t>խմբավորված</w:t>
      </w:r>
      <w:r w:rsidR="00096865" w:rsidRPr="00A71D81">
        <w:rPr>
          <w:rFonts w:ascii="GHEA Grapalat" w:hAnsi="GHEA Grapalat"/>
          <w:i w:val="0"/>
          <w:lang w:val="af-ZA"/>
        </w:rPr>
        <w:t xml:space="preserve">  </w:t>
      </w:r>
      <w:r w:rsidR="00096865" w:rsidRPr="00E35ADE">
        <w:rPr>
          <w:rFonts w:ascii="GHEA Grapalat" w:hAnsi="GHEA Grapalat"/>
          <w:i w:val="0"/>
          <w:lang w:val="af-ZA"/>
        </w:rPr>
        <w:t>են</w:t>
      </w:r>
      <w:r w:rsidR="00096865" w:rsidRPr="00A71D81">
        <w:rPr>
          <w:rFonts w:ascii="GHEA Grapalat" w:hAnsi="GHEA Grapalat"/>
          <w:i w:val="0"/>
          <w:lang w:val="af-ZA"/>
        </w:rPr>
        <w:t xml:space="preserve"> </w:t>
      </w:r>
      <w:r w:rsidR="00A21CC8">
        <w:rPr>
          <w:rFonts w:ascii="GHEA Grapalat" w:hAnsi="GHEA Grapalat"/>
          <w:i w:val="0"/>
          <w:lang w:val="hy-AM"/>
        </w:rPr>
        <w:t>4</w:t>
      </w:r>
      <w:r w:rsidR="00096865" w:rsidRPr="00E35ADE">
        <w:rPr>
          <w:rFonts w:ascii="GHEA Grapalat" w:hAnsi="GHEA Grapalat"/>
          <w:i w:val="0"/>
          <w:lang w:val="af-ZA"/>
        </w:rPr>
        <w:t xml:space="preserve"> չափաբաժի</w:t>
      </w:r>
      <w:r w:rsidR="00356841">
        <w:rPr>
          <w:rFonts w:ascii="GHEA Grapalat" w:hAnsi="GHEA Grapalat"/>
          <w:i w:val="0"/>
          <w:lang w:val="hy-AM"/>
        </w:rPr>
        <w:t>ն</w:t>
      </w:r>
      <w:r w:rsidR="00096865" w:rsidRPr="00E35ADE">
        <w:rPr>
          <w:rFonts w:ascii="GHEA Grapalat" w:hAnsi="GHEA Grapalat"/>
          <w:i w:val="0"/>
          <w:lang w:val="af-ZA"/>
        </w:rPr>
        <w:t>ներ</w:t>
      </w:r>
      <w:r w:rsidR="00753E6E" w:rsidRPr="00E35ADE">
        <w:rPr>
          <w:rFonts w:ascii="GHEA Grapalat" w:hAnsi="GHEA Grapalat"/>
          <w:i w:val="0"/>
          <w:lang w:val="af-ZA"/>
        </w:rPr>
        <w:t>ում</w:t>
      </w:r>
      <w:r w:rsidR="00096865" w:rsidRPr="00E35ADE">
        <w:rPr>
          <w:rFonts w:ascii="GHEA Grapalat" w:hAnsi="GHEA Grapalat"/>
          <w:i w:val="0"/>
          <w:lang w:val="af-ZA"/>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985"/>
        <w:gridCol w:w="6095"/>
      </w:tblGrid>
      <w:tr w:rsidR="006675F2" w:rsidRPr="00A71D81" w14:paraId="21FBE128" w14:textId="77777777" w:rsidTr="00860033">
        <w:trPr>
          <w:trHeight w:val="480"/>
        </w:trPr>
        <w:tc>
          <w:tcPr>
            <w:tcW w:w="3006"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095"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860033">
        <w:trPr>
          <w:trHeight w:val="642"/>
        </w:trPr>
        <w:tc>
          <w:tcPr>
            <w:tcW w:w="102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985"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095"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D41418" w:rsidRPr="00635949" w14:paraId="362288B0" w14:textId="77777777" w:rsidTr="005F1D53">
        <w:tc>
          <w:tcPr>
            <w:tcW w:w="1021" w:type="dxa"/>
            <w:vAlign w:val="center"/>
          </w:tcPr>
          <w:p w14:paraId="558A16F2" w14:textId="01EB3E81" w:rsidR="00D41418" w:rsidRPr="00A065B0" w:rsidRDefault="00D41418" w:rsidP="00D41418">
            <w:pPr>
              <w:pStyle w:val="23"/>
              <w:numPr>
                <w:ilvl w:val="0"/>
                <w:numId w:val="12"/>
              </w:numPr>
              <w:spacing w:line="240" w:lineRule="auto"/>
              <w:jc w:val="center"/>
              <w:rPr>
                <w:rFonts w:ascii="GHEA Grapalat" w:hAnsi="GHEA Grapalat"/>
                <w:sz w:val="16"/>
                <w:lang w:val="hy-AM"/>
              </w:rPr>
            </w:pPr>
          </w:p>
        </w:tc>
        <w:tc>
          <w:tcPr>
            <w:tcW w:w="1985" w:type="dxa"/>
            <w:vAlign w:val="center"/>
          </w:tcPr>
          <w:p w14:paraId="2D9F359B" w14:textId="19F97EAB" w:rsidR="00D41418" w:rsidRPr="00A21CC8" w:rsidRDefault="00D41418" w:rsidP="00D41418">
            <w:pPr>
              <w:pStyle w:val="23"/>
              <w:spacing w:line="240" w:lineRule="auto"/>
              <w:ind w:firstLine="0"/>
              <w:jc w:val="center"/>
              <w:rPr>
                <w:rFonts w:ascii="GHEA Grapalat" w:hAnsi="GHEA Grapalat"/>
                <w:sz w:val="14"/>
                <w:szCs w:val="14"/>
                <w:lang w:val="hy-AM"/>
              </w:rPr>
            </w:pPr>
            <w:r w:rsidRPr="00A21CC8">
              <w:rPr>
                <w:rFonts w:ascii="GHEA Grapalat" w:hAnsi="GHEA Grapalat"/>
                <w:sz w:val="14"/>
                <w:szCs w:val="14"/>
                <w:lang w:val="hy-AM"/>
              </w:rPr>
              <w:t>1100000</w:t>
            </w:r>
          </w:p>
        </w:tc>
        <w:tc>
          <w:tcPr>
            <w:tcW w:w="6095" w:type="dxa"/>
            <w:vAlign w:val="center"/>
          </w:tcPr>
          <w:p w14:paraId="4FD8402B" w14:textId="6024E561" w:rsidR="00D41418" w:rsidRPr="00302CFB" w:rsidRDefault="00D41418" w:rsidP="00D41418">
            <w:pPr>
              <w:pStyle w:val="23"/>
              <w:spacing w:line="240" w:lineRule="auto"/>
              <w:ind w:firstLine="0"/>
              <w:jc w:val="left"/>
              <w:rPr>
                <w:rFonts w:ascii="GHEA Grapalat" w:hAnsi="GHEA Grapalat"/>
                <w:b/>
                <w:sz w:val="16"/>
                <w:szCs w:val="16"/>
                <w:lang w:val="hy-AM"/>
              </w:rPr>
            </w:pPr>
            <w:r>
              <w:rPr>
                <w:rFonts w:ascii="GHEA Grapalat" w:hAnsi="GHEA Grapalat" w:cs="Calibri"/>
                <w:sz w:val="18"/>
                <w:szCs w:val="18"/>
              </w:rPr>
              <w:t>Օդորակիչներ /մինչև 40քմ/</w:t>
            </w:r>
          </w:p>
        </w:tc>
      </w:tr>
      <w:tr w:rsidR="00D41418" w:rsidRPr="00635949" w14:paraId="7D258361" w14:textId="77777777" w:rsidTr="005F1D53">
        <w:tc>
          <w:tcPr>
            <w:tcW w:w="1021" w:type="dxa"/>
            <w:vAlign w:val="center"/>
          </w:tcPr>
          <w:p w14:paraId="65E2A452" w14:textId="38C97EFB" w:rsidR="00D41418" w:rsidRPr="00A065B0" w:rsidRDefault="00D41418" w:rsidP="00D41418">
            <w:pPr>
              <w:pStyle w:val="23"/>
              <w:numPr>
                <w:ilvl w:val="0"/>
                <w:numId w:val="12"/>
              </w:numPr>
              <w:spacing w:line="240" w:lineRule="auto"/>
              <w:jc w:val="center"/>
              <w:rPr>
                <w:rFonts w:ascii="GHEA Grapalat" w:hAnsi="GHEA Grapalat"/>
                <w:lang w:val="hy-AM"/>
              </w:rPr>
            </w:pPr>
          </w:p>
        </w:tc>
        <w:tc>
          <w:tcPr>
            <w:tcW w:w="1985" w:type="dxa"/>
            <w:vAlign w:val="center"/>
          </w:tcPr>
          <w:p w14:paraId="42C6DC91" w14:textId="23058EDE" w:rsidR="00D41418" w:rsidRPr="00A21CC8" w:rsidRDefault="00D41418" w:rsidP="00D41418">
            <w:pPr>
              <w:pStyle w:val="23"/>
              <w:spacing w:line="240" w:lineRule="auto"/>
              <w:ind w:firstLine="0"/>
              <w:jc w:val="center"/>
              <w:rPr>
                <w:rFonts w:ascii="GHEA Grapalat" w:hAnsi="GHEA Grapalat"/>
                <w:sz w:val="14"/>
                <w:szCs w:val="14"/>
                <w:lang w:val="hy-AM"/>
              </w:rPr>
            </w:pPr>
            <w:r w:rsidRPr="00A21CC8">
              <w:rPr>
                <w:rFonts w:ascii="GHEA Grapalat" w:hAnsi="GHEA Grapalat"/>
                <w:sz w:val="14"/>
                <w:szCs w:val="14"/>
                <w:lang w:val="hy-AM"/>
              </w:rPr>
              <w:t>1500000</w:t>
            </w:r>
          </w:p>
        </w:tc>
        <w:tc>
          <w:tcPr>
            <w:tcW w:w="6095" w:type="dxa"/>
            <w:vAlign w:val="center"/>
          </w:tcPr>
          <w:p w14:paraId="62088D67" w14:textId="02809295" w:rsidR="00D41418" w:rsidRPr="00302CFB" w:rsidRDefault="00D41418" w:rsidP="00D41418">
            <w:pPr>
              <w:pStyle w:val="23"/>
              <w:spacing w:line="240" w:lineRule="auto"/>
              <w:ind w:firstLine="0"/>
              <w:jc w:val="left"/>
              <w:rPr>
                <w:rFonts w:ascii="GHEA Grapalat" w:hAnsi="GHEA Grapalat"/>
                <w:b/>
                <w:sz w:val="16"/>
                <w:szCs w:val="16"/>
                <w:lang w:val="hy-AM"/>
              </w:rPr>
            </w:pPr>
            <w:r>
              <w:rPr>
                <w:rFonts w:ascii="GHEA Grapalat" w:hAnsi="GHEA Grapalat" w:cs="Calibri"/>
                <w:sz w:val="18"/>
                <w:szCs w:val="18"/>
              </w:rPr>
              <w:t>Օդորակիչներ /մինչև 60քմ/</w:t>
            </w:r>
          </w:p>
        </w:tc>
      </w:tr>
      <w:tr w:rsidR="00D41418" w:rsidRPr="00635949" w14:paraId="68D31869" w14:textId="77777777" w:rsidTr="005F1D53">
        <w:tc>
          <w:tcPr>
            <w:tcW w:w="1021" w:type="dxa"/>
            <w:vAlign w:val="center"/>
          </w:tcPr>
          <w:p w14:paraId="5471C457" w14:textId="77777777" w:rsidR="00D41418" w:rsidRPr="00A065B0" w:rsidRDefault="00D41418" w:rsidP="00D41418">
            <w:pPr>
              <w:pStyle w:val="23"/>
              <w:numPr>
                <w:ilvl w:val="0"/>
                <w:numId w:val="12"/>
              </w:numPr>
              <w:spacing w:line="240" w:lineRule="auto"/>
              <w:jc w:val="center"/>
              <w:rPr>
                <w:rFonts w:ascii="GHEA Grapalat" w:hAnsi="GHEA Grapalat"/>
                <w:lang w:val="hy-AM"/>
              </w:rPr>
            </w:pPr>
          </w:p>
        </w:tc>
        <w:tc>
          <w:tcPr>
            <w:tcW w:w="1985" w:type="dxa"/>
            <w:vAlign w:val="center"/>
          </w:tcPr>
          <w:p w14:paraId="2B861400" w14:textId="075F0CB5" w:rsidR="00D41418" w:rsidRPr="00A21CC8" w:rsidRDefault="00A21CC8" w:rsidP="00D41418">
            <w:pPr>
              <w:pStyle w:val="23"/>
              <w:spacing w:line="240" w:lineRule="auto"/>
              <w:ind w:firstLine="0"/>
              <w:jc w:val="center"/>
              <w:rPr>
                <w:rFonts w:ascii="GHEA Grapalat" w:hAnsi="GHEA Grapalat"/>
                <w:sz w:val="14"/>
                <w:szCs w:val="14"/>
                <w:lang w:val="hy-AM"/>
              </w:rPr>
            </w:pPr>
            <w:r w:rsidRPr="00A21CC8">
              <w:rPr>
                <w:rFonts w:ascii="GHEA Grapalat" w:hAnsi="GHEA Grapalat"/>
                <w:sz w:val="14"/>
                <w:szCs w:val="14"/>
                <w:lang w:val="hy-AM"/>
              </w:rPr>
              <w:t>8</w:t>
            </w:r>
            <w:r w:rsidR="00D41418" w:rsidRPr="00A21CC8">
              <w:rPr>
                <w:rFonts w:ascii="GHEA Grapalat" w:hAnsi="GHEA Grapalat"/>
                <w:sz w:val="14"/>
                <w:szCs w:val="14"/>
                <w:lang w:val="hy-AM"/>
              </w:rPr>
              <w:t>00000</w:t>
            </w:r>
          </w:p>
        </w:tc>
        <w:tc>
          <w:tcPr>
            <w:tcW w:w="6095" w:type="dxa"/>
            <w:vAlign w:val="center"/>
          </w:tcPr>
          <w:p w14:paraId="51BA0809" w14:textId="19841787" w:rsidR="00D41418" w:rsidRPr="00302CFB" w:rsidRDefault="00D41418" w:rsidP="00D41418">
            <w:pPr>
              <w:pStyle w:val="23"/>
              <w:spacing w:line="240" w:lineRule="auto"/>
              <w:ind w:firstLine="0"/>
              <w:jc w:val="left"/>
              <w:rPr>
                <w:rFonts w:ascii="GHEA Grapalat" w:hAnsi="GHEA Grapalat"/>
                <w:b/>
                <w:sz w:val="16"/>
                <w:szCs w:val="16"/>
                <w:lang w:val="hy-AM"/>
              </w:rPr>
            </w:pPr>
            <w:r>
              <w:rPr>
                <w:rFonts w:ascii="GHEA Grapalat" w:hAnsi="GHEA Grapalat" w:cs="Calibri"/>
                <w:sz w:val="18"/>
                <w:szCs w:val="18"/>
              </w:rPr>
              <w:t>Օդորակիչներ /մինչև 80քմ/</w:t>
            </w:r>
          </w:p>
        </w:tc>
      </w:tr>
      <w:tr w:rsidR="00D41418" w:rsidRPr="00635949" w14:paraId="2CCF3F5C" w14:textId="77777777" w:rsidTr="007943FC">
        <w:tc>
          <w:tcPr>
            <w:tcW w:w="1021" w:type="dxa"/>
            <w:vAlign w:val="center"/>
          </w:tcPr>
          <w:p w14:paraId="68409A32" w14:textId="77777777" w:rsidR="00D41418" w:rsidRPr="00A065B0" w:rsidRDefault="00D41418" w:rsidP="00D41418">
            <w:pPr>
              <w:pStyle w:val="23"/>
              <w:numPr>
                <w:ilvl w:val="0"/>
                <w:numId w:val="12"/>
              </w:numPr>
              <w:spacing w:line="240" w:lineRule="auto"/>
              <w:jc w:val="center"/>
              <w:rPr>
                <w:rFonts w:ascii="GHEA Grapalat" w:hAnsi="GHEA Grapalat"/>
                <w:lang w:val="hy-AM"/>
              </w:rPr>
            </w:pPr>
          </w:p>
        </w:tc>
        <w:tc>
          <w:tcPr>
            <w:tcW w:w="1985" w:type="dxa"/>
            <w:vAlign w:val="center"/>
          </w:tcPr>
          <w:p w14:paraId="11685E16" w14:textId="318DD0C4" w:rsidR="00D41418" w:rsidRPr="00A21CC8" w:rsidRDefault="00A21CC8" w:rsidP="00D41418">
            <w:pPr>
              <w:pStyle w:val="23"/>
              <w:spacing w:line="240" w:lineRule="auto"/>
              <w:ind w:firstLine="0"/>
              <w:jc w:val="center"/>
              <w:rPr>
                <w:rFonts w:ascii="GHEA Grapalat" w:hAnsi="GHEA Grapalat"/>
                <w:sz w:val="14"/>
                <w:szCs w:val="14"/>
                <w:lang w:val="hy-AM"/>
              </w:rPr>
            </w:pPr>
            <w:r w:rsidRPr="00A21CC8">
              <w:rPr>
                <w:rFonts w:ascii="GHEA Grapalat" w:hAnsi="GHEA Grapalat"/>
                <w:sz w:val="14"/>
                <w:szCs w:val="14"/>
                <w:lang w:val="hy-AM"/>
              </w:rPr>
              <w:t>114000</w:t>
            </w:r>
          </w:p>
        </w:tc>
        <w:tc>
          <w:tcPr>
            <w:tcW w:w="6095" w:type="dxa"/>
            <w:vAlign w:val="bottom"/>
          </w:tcPr>
          <w:p w14:paraId="6BEE3760" w14:textId="10E592F1" w:rsidR="00D41418" w:rsidRDefault="00D41418" w:rsidP="00D41418">
            <w:pPr>
              <w:pStyle w:val="23"/>
              <w:spacing w:line="240" w:lineRule="auto"/>
              <w:ind w:firstLine="0"/>
              <w:jc w:val="left"/>
              <w:rPr>
                <w:rFonts w:ascii="GHEA Grapalat" w:hAnsi="GHEA Grapalat" w:cs="Calibri"/>
                <w:color w:val="000000"/>
              </w:rPr>
            </w:pPr>
            <w:r>
              <w:rPr>
                <w:rFonts w:ascii="GHEA Grapalat" w:hAnsi="GHEA Grapalat" w:cs="Calibri"/>
                <w:color w:val="000000"/>
                <w:sz w:val="18"/>
                <w:szCs w:val="18"/>
              </w:rPr>
              <w:t>Էլ</w:t>
            </w:r>
            <w:r>
              <w:rPr>
                <w:rFonts w:ascii="Cambria Math" w:hAnsi="Cambria Math" w:cs="Cambria Math"/>
                <w:color w:val="000000"/>
                <w:sz w:val="18"/>
                <w:szCs w:val="18"/>
              </w:rPr>
              <w:t>․</w:t>
            </w:r>
            <w:r>
              <w:rPr>
                <w:rFonts w:ascii="GHEA Grapalat" w:hAnsi="GHEA Grapalat" w:cs="Calibri"/>
                <w:color w:val="000000"/>
                <w:sz w:val="18"/>
                <w:szCs w:val="18"/>
              </w:rPr>
              <w:t xml:space="preserve"> տաքացուցիչ /մեծ/</w:t>
            </w:r>
          </w:p>
        </w:tc>
      </w:tr>
    </w:tbl>
    <w:p w14:paraId="232E0DB6" w14:textId="77777777" w:rsidR="00096865" w:rsidRPr="00A71D81"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rPr>
          <w:rFonts w:ascii="GHEA Grapalat" w:hAnsi="GHEA Grapalat"/>
          <w:szCs w:val="22"/>
          <w:lang w:val="es-ES"/>
        </w:rPr>
      </w:pPr>
    </w:p>
    <w:p w14:paraId="1A6250AD" w14:textId="77777777" w:rsidR="00753E6E" w:rsidRPr="006D2E03" w:rsidRDefault="00096865" w:rsidP="00EF3662">
      <w:pPr>
        <w:ind w:firstLine="567"/>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7777777" w:rsidR="00753E6E" w:rsidRPr="006D2E03" w:rsidRDefault="00753E6E" w:rsidP="00EF3662">
      <w:pPr>
        <w:ind w:firstLine="720"/>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հանված</w:t>
      </w:r>
      <w:r w:rsidRPr="006D2E03">
        <w:rPr>
          <w:rFonts w:ascii="GHEA Grapalat" w:hAnsi="GHEA Grapalat"/>
          <w:sz w:val="20"/>
          <w:szCs w:val="20"/>
          <w:lang w:val="es-ES"/>
        </w:rPr>
        <w:t xml:space="preserve"> </w:t>
      </w:r>
      <w:r w:rsidRPr="006D2E03">
        <w:rPr>
          <w:rFonts w:ascii="GHEA Grapalat" w:hAnsi="GHEA Grapalat" w:cs="Sylfaen"/>
          <w:sz w:val="20"/>
          <w:szCs w:val="20"/>
        </w:rPr>
        <w:t>կամ</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rPr>
          <w:rFonts w:ascii="GHEA Grapalat" w:hAnsi="GHEA Grapalat" w:cs="Arial"/>
          <w:sz w:val="20"/>
          <w:lang w:val="es-ES"/>
        </w:rPr>
      </w:pPr>
      <w:r w:rsidRPr="006D2E03">
        <w:rPr>
          <w:rFonts w:ascii="GHEA Grapalat" w:hAnsi="GHEA Grapalat" w:cs="Arial"/>
          <w:sz w:val="20"/>
          <w:lang w:val="es-ES"/>
        </w:rPr>
        <w:t xml:space="preserve">Մասնակիցն ընդգրկվում է գնումների գործընթացին մասնակցելու իրավունք չունեցող մասնակիցների </w:t>
      </w:r>
      <w:r w:rsidRPr="006D2E03">
        <w:rPr>
          <w:rFonts w:ascii="GHEA Grapalat" w:hAnsi="GHEA Grapalat" w:cs="Arial"/>
          <w:sz w:val="20"/>
          <w:lang w:val="es-ES"/>
        </w:rPr>
        <w:lastRenderedPageBreak/>
        <w:t>ցուցակում (այսուհետ նաև ցուցակ), եթե`</w:t>
      </w:r>
    </w:p>
    <w:p w14:paraId="0ED77683" w14:textId="77777777" w:rsidR="00DB4EFF" w:rsidRPr="006D2E03" w:rsidRDefault="00DB4EFF" w:rsidP="00A02ADE">
      <w:pPr>
        <w:pStyle w:val="aff"/>
        <w:numPr>
          <w:ilvl w:val="0"/>
          <w:numId w:val="11"/>
        </w:numPr>
        <w:shd w:val="clear" w:color="auto" w:fill="FFFFFF"/>
        <w:ind w:left="0" w:firstLine="720"/>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A02ADE">
      <w:pPr>
        <w:pStyle w:val="aff"/>
        <w:numPr>
          <w:ilvl w:val="0"/>
          <w:numId w:val="11"/>
        </w:numPr>
        <w:shd w:val="clear" w:color="auto" w:fill="FFFFFF"/>
        <w:ind w:left="0" w:firstLine="720"/>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EF3662">
      <w:pPr>
        <w:ind w:firstLine="567"/>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7777777" w:rsidR="00BA3554" w:rsidRPr="00A71D81" w:rsidRDefault="00BA3554" w:rsidP="00EF3662">
      <w:pPr>
        <w:ind w:firstLine="720"/>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w:t>
      </w:r>
      <w:r w:rsidRPr="00A71D81">
        <w:rPr>
          <w:rFonts w:ascii="GHEA Grapalat" w:hAnsi="GHEA Grapalat"/>
          <w:color w:val="000000"/>
          <w:sz w:val="20"/>
          <w:szCs w:val="20"/>
          <w:lang w:val="hy-AM"/>
        </w:rPr>
        <w:lastRenderedPageBreak/>
        <w:t>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A71D81" w:rsidRDefault="00D5674E" w:rsidP="00EF3662">
      <w:pPr>
        <w:ind w:firstLine="284"/>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77777777" w:rsidR="003E093F" w:rsidRPr="00A71D81" w:rsidRDefault="00096865" w:rsidP="003E093F">
      <w:pPr>
        <w:ind w:firstLine="567"/>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A4B24" w:rsidRPr="00A71D81">
        <w:rPr>
          <w:rFonts w:ascii="GHEA Grapalat" w:hAnsi="GHEA Grapalat"/>
          <w:color w:val="000000"/>
          <w:sz w:val="20"/>
          <w:szCs w:val="20"/>
          <w:lang w:val="hy-AM"/>
        </w:rPr>
        <w:t>15 տոկոսի</w:t>
      </w:r>
      <w:r w:rsidR="00EA4B24" w:rsidRPr="00A71D81">
        <w:rPr>
          <w:rStyle w:val="af6"/>
          <w:rFonts w:ascii="GHEA Grapalat" w:hAnsi="GHEA Grapalat" w:cs="Arial"/>
          <w:sz w:val="20"/>
          <w:lang w:val="hy-AM"/>
        </w:rPr>
        <w:footnoteReference w:id="1"/>
      </w:r>
      <w:r w:rsidR="00EA4B24" w:rsidRPr="00A71D81">
        <w:rPr>
          <w:rFonts w:ascii="GHEA Grapalat" w:hAnsi="GHEA Grapalat"/>
          <w:color w:val="000000"/>
          <w:sz w:val="20"/>
          <w:szCs w:val="20"/>
          <w:vertAlign w:val="superscript"/>
          <w:lang w:val="hy-AM"/>
        </w:rPr>
        <w:t>.1</w:t>
      </w:r>
      <w:r w:rsidR="00EA4B24"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00EA4B24" w:rsidRPr="00A71D81">
          <w:rPr>
            <w:rFonts w:ascii="GHEA Grapalat" w:hAnsi="GHEA Grapalat"/>
            <w:color w:val="000000"/>
            <w:sz w:val="20"/>
            <w:szCs w:val="20"/>
            <w:lang w:val="hy-AM"/>
          </w:rPr>
          <w:t>Standard &amp; Poor’s</w:t>
        </w:r>
      </w:hyperlink>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62093ABC" w:rsidR="00096865" w:rsidRPr="00A71D81" w:rsidRDefault="00096865" w:rsidP="00EF3662">
      <w:pPr>
        <w:autoSpaceDE w:val="0"/>
        <w:autoSpaceDN w:val="0"/>
        <w:ind w:firstLine="567"/>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rPr>
        <w:lastRenderedPageBreak/>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ind w:firstLine="567"/>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rPr>
        <w:t>Պարզաբանում</w:t>
      </w:r>
      <w:r w:rsidRPr="00A71D81">
        <w:rPr>
          <w:rFonts w:ascii="GHEA Grapalat" w:hAnsi="GHEA Grapalat" w:cs="Arial Unicode"/>
          <w:sz w:val="20"/>
          <w:lang w:val="af-ZA"/>
        </w:rPr>
        <w:t xml:space="preserve"> </w:t>
      </w:r>
      <w:r w:rsidRPr="00A71D81">
        <w:rPr>
          <w:rFonts w:ascii="GHEA Grapalat" w:hAnsi="GHEA Grapalat" w:cs="Sylfaen"/>
          <w:sz w:val="20"/>
        </w:rPr>
        <w:t>չի</w:t>
      </w:r>
      <w:r w:rsidRPr="00A71D81">
        <w:rPr>
          <w:rFonts w:ascii="GHEA Grapalat" w:hAnsi="GHEA Grapalat" w:cs="Arial Unicode"/>
          <w:sz w:val="20"/>
          <w:lang w:val="af-ZA"/>
        </w:rPr>
        <w:t xml:space="preserve"> </w:t>
      </w:r>
      <w:r w:rsidRPr="00A71D81">
        <w:rPr>
          <w:rFonts w:ascii="GHEA Grapalat" w:hAnsi="GHEA Grapalat" w:cs="Sylfaen"/>
          <w:sz w:val="20"/>
        </w:rPr>
        <w:t>տրամադրվում</w:t>
      </w:r>
      <w:r w:rsidRPr="00A71D81">
        <w:rPr>
          <w:rFonts w:ascii="GHEA Grapalat" w:hAnsi="GHEA Grapalat" w:cs="Arial Unicode"/>
          <w:sz w:val="20"/>
          <w:lang w:val="af-ZA"/>
        </w:rPr>
        <w:t xml:space="preserve">, </w:t>
      </w:r>
      <w:r w:rsidRPr="00A71D81">
        <w:rPr>
          <w:rFonts w:ascii="GHEA Grapalat" w:hAnsi="GHEA Grapalat" w:cs="Sylfaen"/>
          <w:sz w:val="20"/>
        </w:rPr>
        <w:t>եթե</w:t>
      </w:r>
      <w:r w:rsidRPr="00A71D81">
        <w:rPr>
          <w:rFonts w:ascii="GHEA Grapalat" w:hAnsi="GHEA Grapalat" w:cs="Arial Unicode"/>
          <w:sz w:val="20"/>
          <w:lang w:val="af-ZA"/>
        </w:rPr>
        <w:t xml:space="preserve"> </w:t>
      </w:r>
      <w:r w:rsidRPr="00A71D81">
        <w:rPr>
          <w:rFonts w:ascii="GHEA Grapalat" w:hAnsi="GHEA Grapalat" w:cs="Sylfaen"/>
          <w:sz w:val="20"/>
        </w:rPr>
        <w:t>հարցումը</w:t>
      </w:r>
      <w:r w:rsidRPr="00A71D81">
        <w:rPr>
          <w:rFonts w:ascii="GHEA Grapalat" w:hAnsi="GHEA Grapalat" w:cs="Arial Unicode"/>
          <w:sz w:val="20"/>
          <w:lang w:val="af-ZA"/>
        </w:rPr>
        <w:t xml:space="preserve"> </w:t>
      </w:r>
      <w:r w:rsidRPr="00A71D81">
        <w:rPr>
          <w:rFonts w:ascii="GHEA Grapalat" w:hAnsi="GHEA Grapalat" w:cs="Sylfaen"/>
          <w:sz w:val="20"/>
        </w:rPr>
        <w:t>կատարվել</w:t>
      </w:r>
      <w:r w:rsidRPr="00A71D81">
        <w:rPr>
          <w:rFonts w:ascii="GHEA Grapalat" w:hAnsi="GHEA Grapalat" w:cs="Arial Unicode"/>
          <w:sz w:val="20"/>
          <w:lang w:val="af-ZA"/>
        </w:rPr>
        <w:t xml:space="preserve"> </w:t>
      </w:r>
      <w:r w:rsidRPr="00A71D81">
        <w:rPr>
          <w:rFonts w:ascii="GHEA Grapalat" w:hAnsi="GHEA Grapalat" w:cs="Sylfaen"/>
          <w:sz w:val="20"/>
        </w:rPr>
        <w:t>է</w:t>
      </w:r>
      <w:r w:rsidRPr="00A71D81">
        <w:rPr>
          <w:rFonts w:ascii="GHEA Grapalat" w:hAnsi="GHEA Grapalat" w:cs="Arial Unicode"/>
          <w:sz w:val="20"/>
          <w:lang w:val="af-ZA"/>
        </w:rPr>
        <w:t xml:space="preserve"> </w:t>
      </w:r>
      <w:r w:rsidRPr="00A71D81">
        <w:rPr>
          <w:rFonts w:ascii="GHEA Grapalat" w:hAnsi="GHEA Grapalat" w:cs="Sylfaen"/>
          <w:sz w:val="20"/>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բաժնով</w:t>
      </w:r>
      <w:r w:rsidRPr="00A71D81">
        <w:rPr>
          <w:rFonts w:ascii="GHEA Grapalat" w:hAnsi="GHEA Grapalat" w:cs="Arial Unicode"/>
          <w:sz w:val="20"/>
          <w:lang w:val="af-ZA"/>
        </w:rPr>
        <w:t xml:space="preserve"> </w:t>
      </w:r>
      <w:r w:rsidRPr="00A71D81">
        <w:rPr>
          <w:rFonts w:ascii="GHEA Grapalat" w:hAnsi="GHEA Grapalat" w:cs="Sylfaen"/>
          <w:sz w:val="20"/>
        </w:rPr>
        <w:t>սահմանված</w:t>
      </w:r>
      <w:r w:rsidRPr="00A71D81">
        <w:rPr>
          <w:rFonts w:ascii="GHEA Grapalat" w:hAnsi="GHEA Grapalat" w:cs="Arial Unicode"/>
          <w:sz w:val="20"/>
          <w:lang w:val="af-ZA"/>
        </w:rPr>
        <w:t xml:space="preserve"> </w:t>
      </w:r>
      <w:r w:rsidRPr="00A71D81">
        <w:rPr>
          <w:rFonts w:ascii="GHEA Grapalat" w:hAnsi="GHEA Grapalat" w:cs="Sylfaen"/>
          <w:sz w:val="20"/>
        </w:rPr>
        <w:t>ժամկետի</w:t>
      </w:r>
      <w:r w:rsidRPr="00A71D81">
        <w:rPr>
          <w:rFonts w:ascii="GHEA Grapalat" w:hAnsi="GHEA Grapalat" w:cs="Arial Unicode"/>
          <w:sz w:val="20"/>
          <w:lang w:val="af-ZA"/>
        </w:rPr>
        <w:t xml:space="preserve"> </w:t>
      </w:r>
      <w:r w:rsidRPr="00A71D81">
        <w:rPr>
          <w:rFonts w:ascii="GHEA Grapalat" w:hAnsi="GHEA Grapalat" w:cs="Sylfaen"/>
          <w:sz w:val="20"/>
        </w:rPr>
        <w:t>խախտմամբ</w:t>
      </w:r>
      <w:r w:rsidRPr="00A71D81">
        <w:rPr>
          <w:rFonts w:ascii="GHEA Grapalat" w:hAnsi="GHEA Grapalat" w:cs="Arial Unicode"/>
          <w:sz w:val="20"/>
          <w:lang w:val="af-ZA"/>
        </w:rPr>
        <w:t xml:space="preserve">, </w:t>
      </w:r>
      <w:r w:rsidRPr="00A71D81">
        <w:rPr>
          <w:rFonts w:ascii="GHEA Grapalat" w:hAnsi="GHEA Grapalat" w:cs="Sylfaen"/>
          <w:sz w:val="20"/>
        </w:rPr>
        <w:t>ինչպես</w:t>
      </w:r>
      <w:r w:rsidRPr="00A71D81">
        <w:rPr>
          <w:rFonts w:ascii="GHEA Grapalat" w:hAnsi="GHEA Grapalat" w:cs="Arial Unicode"/>
          <w:sz w:val="20"/>
          <w:lang w:val="af-ZA"/>
        </w:rPr>
        <w:t xml:space="preserve"> </w:t>
      </w:r>
      <w:r w:rsidRPr="00A71D81">
        <w:rPr>
          <w:rFonts w:ascii="GHEA Grapalat" w:hAnsi="GHEA Grapalat" w:cs="Sylfaen"/>
          <w:sz w:val="20"/>
        </w:rPr>
        <w:t>նաև</w:t>
      </w:r>
      <w:r w:rsidRPr="00A71D81">
        <w:rPr>
          <w:rFonts w:ascii="GHEA Grapalat" w:hAnsi="GHEA Grapalat" w:cs="Arial Unicode"/>
          <w:sz w:val="20"/>
          <w:lang w:val="af-ZA"/>
        </w:rPr>
        <w:t xml:space="preserve">, </w:t>
      </w:r>
      <w:r w:rsidRPr="00A71D81">
        <w:rPr>
          <w:rFonts w:ascii="GHEA Grapalat" w:hAnsi="GHEA Grapalat" w:cs="Sylfaen"/>
          <w:sz w:val="20"/>
        </w:rPr>
        <w:t>եթե</w:t>
      </w:r>
      <w:r w:rsidRPr="00A71D81">
        <w:rPr>
          <w:rFonts w:ascii="GHEA Grapalat" w:hAnsi="GHEA Grapalat" w:cs="Arial Unicode"/>
          <w:sz w:val="20"/>
          <w:lang w:val="af-ZA"/>
        </w:rPr>
        <w:t xml:space="preserve"> </w:t>
      </w:r>
      <w:r w:rsidRPr="00A71D81">
        <w:rPr>
          <w:rFonts w:ascii="GHEA Grapalat" w:hAnsi="GHEA Grapalat" w:cs="Sylfaen"/>
          <w:sz w:val="20"/>
        </w:rPr>
        <w:t>հարցումը</w:t>
      </w:r>
      <w:r w:rsidRPr="00A71D81">
        <w:rPr>
          <w:rFonts w:ascii="GHEA Grapalat" w:hAnsi="GHEA Grapalat" w:cs="Arial Unicode"/>
          <w:sz w:val="20"/>
          <w:lang w:val="af-ZA"/>
        </w:rPr>
        <w:t xml:space="preserve"> </w:t>
      </w:r>
      <w:r w:rsidRPr="00A71D81">
        <w:rPr>
          <w:rFonts w:ascii="GHEA Grapalat" w:hAnsi="GHEA Grapalat" w:cs="Sylfaen"/>
          <w:sz w:val="20"/>
        </w:rPr>
        <w:t>դուրս</w:t>
      </w:r>
      <w:r w:rsidRPr="00A71D81">
        <w:rPr>
          <w:rFonts w:ascii="GHEA Grapalat" w:hAnsi="GHEA Grapalat" w:cs="Arial Unicode"/>
          <w:sz w:val="20"/>
          <w:lang w:val="af-ZA"/>
        </w:rPr>
        <w:t xml:space="preserve"> </w:t>
      </w:r>
      <w:r w:rsidRPr="00A71D81">
        <w:rPr>
          <w:rFonts w:ascii="GHEA Grapalat" w:hAnsi="GHEA Grapalat" w:cs="Sylfaen"/>
          <w:sz w:val="20"/>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rPr>
        <w:t>հրավերի</w:t>
      </w:r>
      <w:r w:rsidRPr="00A71D81">
        <w:rPr>
          <w:rFonts w:ascii="GHEA Grapalat" w:hAnsi="GHEA Grapalat" w:cs="Arial Unicode"/>
          <w:sz w:val="20"/>
          <w:lang w:val="af-ZA"/>
        </w:rPr>
        <w:t xml:space="preserve"> </w:t>
      </w:r>
      <w:r w:rsidRPr="00A71D81">
        <w:rPr>
          <w:rFonts w:ascii="GHEA Grapalat" w:hAnsi="GHEA Grapalat" w:cs="Sylfaen"/>
          <w:sz w:val="20"/>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համա</w:t>
      </w:r>
      <w:r w:rsidR="005A16C6" w:rsidRPr="00A71D81">
        <w:rPr>
          <w:rFonts w:ascii="GHEA Grapalat" w:hAnsi="GHEA Grapalat" w:cs="Sylfaen"/>
          <w:sz w:val="20"/>
          <w:lang w:val="af-ZA"/>
        </w:rPr>
        <w:softHyphen/>
      </w:r>
      <w:r w:rsidR="005A16C6" w:rsidRPr="00A71D81">
        <w:rPr>
          <w:rFonts w:ascii="GHEA Grapalat" w:hAnsi="GHEA Grapalat" w:cs="Sylfaen"/>
          <w:sz w:val="20"/>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ind w:firstLine="567"/>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rPr>
        <w:t>Հայտերի</w:t>
      </w:r>
      <w:r w:rsidRPr="00A71D81">
        <w:rPr>
          <w:rFonts w:ascii="GHEA Grapalat" w:hAnsi="GHEA Grapalat" w:cs="Arial Unicode"/>
          <w:sz w:val="20"/>
          <w:lang w:val="af-ZA"/>
        </w:rPr>
        <w:t xml:space="preserve"> </w:t>
      </w:r>
      <w:r w:rsidRPr="00A71D81">
        <w:rPr>
          <w:rFonts w:ascii="GHEA Grapalat" w:hAnsi="GHEA Grapalat" w:cs="Sylfaen"/>
          <w:sz w:val="20"/>
        </w:rPr>
        <w:t>ներկայացման</w:t>
      </w:r>
      <w:r w:rsidRPr="00A71D81">
        <w:rPr>
          <w:rFonts w:ascii="GHEA Grapalat" w:hAnsi="GHEA Grapalat" w:cs="Arial Unicode"/>
          <w:sz w:val="20"/>
          <w:lang w:val="af-ZA"/>
        </w:rPr>
        <w:t xml:space="preserve"> </w:t>
      </w:r>
      <w:r w:rsidRPr="00A71D81">
        <w:rPr>
          <w:rFonts w:ascii="GHEA Grapalat" w:hAnsi="GHEA Grapalat" w:cs="Sylfaen"/>
          <w:sz w:val="20"/>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rPr>
        <w:t>լրանալուց</w:t>
      </w:r>
      <w:r w:rsidRPr="00A71D81">
        <w:rPr>
          <w:rFonts w:ascii="GHEA Grapalat" w:hAnsi="GHEA Grapalat" w:cs="Arial Unicode"/>
          <w:sz w:val="20"/>
          <w:lang w:val="af-ZA"/>
        </w:rPr>
        <w:t xml:space="preserve"> </w:t>
      </w:r>
      <w:r w:rsidRPr="00A71D81">
        <w:rPr>
          <w:rFonts w:ascii="GHEA Grapalat" w:hAnsi="GHEA Grapalat" w:cs="Sylfaen"/>
          <w:sz w:val="20"/>
        </w:rPr>
        <w:t>առնվազն</w:t>
      </w:r>
      <w:r w:rsidRPr="00A71D81">
        <w:rPr>
          <w:rFonts w:ascii="GHEA Grapalat" w:hAnsi="GHEA Grapalat" w:cs="Arial Unicode"/>
          <w:sz w:val="20"/>
          <w:lang w:val="af-ZA"/>
        </w:rPr>
        <w:t xml:space="preserve"> </w:t>
      </w:r>
      <w:r w:rsidRPr="00A71D81">
        <w:rPr>
          <w:rFonts w:ascii="GHEA Grapalat" w:hAnsi="GHEA Grapalat" w:cs="Sylfaen"/>
          <w:sz w:val="20"/>
        </w:rPr>
        <w:t>հինգ</w:t>
      </w:r>
      <w:r w:rsidRPr="00A71D81">
        <w:rPr>
          <w:rFonts w:ascii="GHEA Grapalat" w:hAnsi="GHEA Grapalat" w:cs="Arial Unicode"/>
          <w:sz w:val="20"/>
          <w:lang w:val="af-ZA"/>
        </w:rPr>
        <w:t xml:space="preserve"> </w:t>
      </w:r>
      <w:r w:rsidRPr="00A71D81">
        <w:rPr>
          <w:rFonts w:ascii="GHEA Grapalat" w:hAnsi="GHEA Grapalat" w:cs="Sylfaen"/>
          <w:sz w:val="20"/>
        </w:rPr>
        <w:t>օրացուցային</w:t>
      </w:r>
      <w:r w:rsidRPr="00A71D81">
        <w:rPr>
          <w:rFonts w:ascii="GHEA Grapalat" w:hAnsi="GHEA Grapalat" w:cs="Arial Unicode"/>
          <w:sz w:val="20"/>
          <w:lang w:val="af-ZA"/>
        </w:rPr>
        <w:t xml:space="preserve"> </w:t>
      </w:r>
      <w:r w:rsidRPr="00A71D81">
        <w:rPr>
          <w:rFonts w:ascii="GHEA Grapalat" w:hAnsi="GHEA Grapalat" w:cs="Sylfaen"/>
          <w:sz w:val="20"/>
        </w:rPr>
        <w:t>օր</w:t>
      </w:r>
      <w:r w:rsidRPr="00A71D81">
        <w:rPr>
          <w:rFonts w:ascii="GHEA Grapalat" w:hAnsi="GHEA Grapalat" w:cs="Arial Unicode"/>
          <w:sz w:val="20"/>
          <w:lang w:val="af-ZA"/>
        </w:rPr>
        <w:t xml:space="preserve"> </w:t>
      </w:r>
      <w:r w:rsidRPr="00A71D81">
        <w:rPr>
          <w:rFonts w:ascii="GHEA Grapalat" w:hAnsi="GHEA Grapalat" w:cs="Sylfaen"/>
          <w:sz w:val="20"/>
        </w:rPr>
        <w:t>առաջ</w:t>
      </w:r>
      <w:r w:rsidRPr="00A71D81">
        <w:rPr>
          <w:rFonts w:ascii="GHEA Grapalat" w:hAnsi="GHEA Grapalat" w:cs="Arial Unicode"/>
          <w:sz w:val="20"/>
          <w:lang w:val="af-ZA"/>
        </w:rPr>
        <w:t xml:space="preserve"> </w:t>
      </w:r>
      <w:r w:rsidRPr="00A71D81">
        <w:rPr>
          <w:rFonts w:ascii="GHEA Grapalat" w:hAnsi="GHEA Grapalat" w:cs="Sylfaen"/>
          <w:sz w:val="20"/>
        </w:rPr>
        <w:t>հրավերում</w:t>
      </w:r>
      <w:r w:rsidRPr="00A71D81">
        <w:rPr>
          <w:rFonts w:ascii="GHEA Grapalat" w:hAnsi="GHEA Grapalat" w:cs="Arial Unicode"/>
          <w:sz w:val="20"/>
          <w:lang w:val="af-ZA"/>
        </w:rPr>
        <w:t xml:space="preserve"> </w:t>
      </w:r>
      <w:r w:rsidRPr="00A71D81">
        <w:rPr>
          <w:rFonts w:ascii="GHEA Grapalat" w:hAnsi="GHEA Grapalat" w:cs="Sylfaen"/>
          <w:sz w:val="20"/>
        </w:rPr>
        <w:t>կարող</w:t>
      </w:r>
      <w:r w:rsidRPr="00A71D81">
        <w:rPr>
          <w:rFonts w:ascii="GHEA Grapalat" w:hAnsi="GHEA Grapalat" w:cs="Arial Unicode"/>
          <w:sz w:val="20"/>
          <w:lang w:val="af-ZA"/>
        </w:rPr>
        <w:t xml:space="preserve"> </w:t>
      </w:r>
      <w:r w:rsidRPr="00A71D81">
        <w:rPr>
          <w:rFonts w:ascii="GHEA Grapalat" w:hAnsi="GHEA Grapalat" w:cs="Sylfaen"/>
          <w:sz w:val="20"/>
        </w:rPr>
        <w:t>են</w:t>
      </w:r>
      <w:r w:rsidRPr="00A71D81">
        <w:rPr>
          <w:rFonts w:ascii="GHEA Grapalat" w:hAnsi="GHEA Grapalat" w:cs="Arial Unicode"/>
          <w:sz w:val="20"/>
          <w:lang w:val="af-ZA"/>
        </w:rPr>
        <w:t xml:space="preserve"> </w:t>
      </w:r>
      <w:r w:rsidRPr="00A71D81">
        <w:rPr>
          <w:rFonts w:ascii="GHEA Grapalat" w:hAnsi="GHEA Grapalat" w:cs="Sylfaen"/>
          <w:sz w:val="20"/>
        </w:rPr>
        <w:t>կատարվել</w:t>
      </w:r>
      <w:r w:rsidRPr="00A71D81">
        <w:rPr>
          <w:rFonts w:ascii="GHEA Grapalat" w:hAnsi="GHEA Grapalat" w:cs="Arial Unicode"/>
          <w:sz w:val="20"/>
          <w:lang w:val="af-ZA"/>
        </w:rPr>
        <w:t xml:space="preserve"> </w:t>
      </w:r>
      <w:r w:rsidRPr="00A71D81">
        <w:rPr>
          <w:rFonts w:ascii="GHEA Grapalat" w:hAnsi="GHEA Grapalat" w:cs="Sylfaen"/>
          <w:sz w:val="20"/>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rPr>
        <w:t>կատարելու</w:t>
      </w:r>
      <w:r w:rsidRPr="00A71D81">
        <w:rPr>
          <w:rFonts w:ascii="GHEA Grapalat" w:hAnsi="GHEA Grapalat" w:cs="Arial Unicode"/>
          <w:sz w:val="20"/>
          <w:lang w:val="af-ZA"/>
        </w:rPr>
        <w:t xml:space="preserve"> </w:t>
      </w:r>
      <w:r w:rsidRPr="00A71D81">
        <w:rPr>
          <w:rFonts w:ascii="GHEA Grapalat" w:hAnsi="GHEA Grapalat" w:cs="Sylfaen"/>
          <w:sz w:val="20"/>
        </w:rPr>
        <w:t>օրվան</w:t>
      </w:r>
      <w:r w:rsidRPr="00A71D81">
        <w:rPr>
          <w:rFonts w:ascii="GHEA Grapalat" w:hAnsi="GHEA Grapalat" w:cs="Arial Unicode"/>
          <w:sz w:val="20"/>
          <w:lang w:val="af-ZA"/>
        </w:rPr>
        <w:t xml:space="preserve"> </w:t>
      </w:r>
      <w:r w:rsidRPr="00A71D81">
        <w:rPr>
          <w:rFonts w:ascii="GHEA Grapalat" w:hAnsi="GHEA Grapalat" w:cs="Sylfaen"/>
          <w:sz w:val="20"/>
        </w:rPr>
        <w:t>հաջորդող</w:t>
      </w:r>
      <w:r w:rsidRPr="00A71D81">
        <w:rPr>
          <w:rFonts w:ascii="GHEA Grapalat" w:hAnsi="GHEA Grapalat" w:cs="Arial Unicode"/>
          <w:sz w:val="20"/>
          <w:lang w:val="af-ZA"/>
        </w:rPr>
        <w:t xml:space="preserve"> </w:t>
      </w:r>
      <w:r w:rsidRPr="00A71D81">
        <w:rPr>
          <w:rFonts w:ascii="GHEA Grapalat" w:hAnsi="GHEA Grapalat" w:cs="Sylfaen"/>
          <w:sz w:val="20"/>
        </w:rPr>
        <w:t>երեք</w:t>
      </w:r>
      <w:r w:rsidRPr="00A71D81">
        <w:rPr>
          <w:rFonts w:ascii="GHEA Grapalat" w:hAnsi="GHEA Grapalat" w:cs="Arial Unicode"/>
          <w:sz w:val="20"/>
          <w:lang w:val="af-ZA"/>
        </w:rPr>
        <w:t xml:space="preserve"> </w:t>
      </w:r>
      <w:r w:rsidRPr="00A71D81">
        <w:rPr>
          <w:rFonts w:ascii="GHEA Grapalat" w:hAnsi="GHEA Grapalat" w:cs="Sylfaen"/>
          <w:sz w:val="20"/>
        </w:rPr>
        <w:t>օրացուցային</w:t>
      </w:r>
      <w:r w:rsidRPr="00A71D81">
        <w:rPr>
          <w:rFonts w:ascii="GHEA Grapalat" w:hAnsi="GHEA Grapalat" w:cs="Arial Unicode"/>
          <w:sz w:val="20"/>
          <w:lang w:val="af-ZA"/>
        </w:rPr>
        <w:t xml:space="preserve"> </w:t>
      </w:r>
      <w:r w:rsidRPr="00A71D81">
        <w:rPr>
          <w:rFonts w:ascii="GHEA Grapalat" w:hAnsi="GHEA Grapalat" w:cs="Sylfaen"/>
          <w:sz w:val="20"/>
        </w:rPr>
        <w:t>օրվա</w:t>
      </w:r>
      <w:r w:rsidRPr="00A71D81">
        <w:rPr>
          <w:rFonts w:ascii="GHEA Grapalat" w:hAnsi="GHEA Grapalat" w:cs="Arial Unicode"/>
          <w:sz w:val="20"/>
          <w:lang w:val="af-ZA"/>
        </w:rPr>
        <w:t xml:space="preserve"> </w:t>
      </w:r>
      <w:r w:rsidRPr="00A71D81">
        <w:rPr>
          <w:rFonts w:ascii="GHEA Grapalat" w:hAnsi="GHEA Grapalat" w:cs="Sylfaen"/>
          <w:sz w:val="20"/>
        </w:rPr>
        <w:t>ընթացքում</w:t>
      </w:r>
      <w:r w:rsidRPr="00A71D81">
        <w:rPr>
          <w:rFonts w:ascii="GHEA Grapalat" w:hAnsi="GHEA Grapalat" w:cs="Arial Unicode"/>
          <w:sz w:val="20"/>
          <w:lang w:val="af-ZA"/>
        </w:rPr>
        <w:t xml:space="preserve"> </w:t>
      </w:r>
      <w:r w:rsidRPr="00A71D81">
        <w:rPr>
          <w:rFonts w:ascii="GHEA Grapalat" w:hAnsi="GHEA Grapalat" w:cs="Sylfaen"/>
          <w:sz w:val="20"/>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rPr>
        <w:t>կատարելու</w:t>
      </w:r>
      <w:r w:rsidRPr="00A71D81">
        <w:rPr>
          <w:rFonts w:ascii="GHEA Grapalat" w:hAnsi="GHEA Grapalat" w:cs="Arial Unicode"/>
          <w:sz w:val="20"/>
          <w:lang w:val="af-ZA"/>
        </w:rPr>
        <w:t xml:space="preserve"> </w:t>
      </w:r>
      <w:r w:rsidRPr="00A71D81">
        <w:rPr>
          <w:rFonts w:ascii="GHEA Grapalat" w:hAnsi="GHEA Grapalat" w:cs="Sylfaen"/>
          <w:sz w:val="20"/>
        </w:rPr>
        <w:t>և</w:t>
      </w:r>
      <w:r w:rsidRPr="00A71D81">
        <w:rPr>
          <w:rFonts w:ascii="GHEA Grapalat" w:hAnsi="GHEA Grapalat" w:cs="Arial Unicode"/>
          <w:sz w:val="20"/>
          <w:lang w:val="af-ZA"/>
        </w:rPr>
        <w:t xml:space="preserve"> </w:t>
      </w:r>
      <w:r w:rsidRPr="00A71D81">
        <w:rPr>
          <w:rFonts w:ascii="GHEA Grapalat" w:hAnsi="GHEA Grapalat" w:cs="Sylfaen"/>
          <w:sz w:val="20"/>
        </w:rPr>
        <w:t>դրանք</w:t>
      </w:r>
      <w:r w:rsidRPr="00A71D81">
        <w:rPr>
          <w:rFonts w:ascii="GHEA Grapalat" w:hAnsi="GHEA Grapalat" w:cs="Arial Unicode"/>
          <w:sz w:val="20"/>
          <w:lang w:val="af-ZA"/>
        </w:rPr>
        <w:t xml:space="preserve"> </w:t>
      </w:r>
      <w:r w:rsidRPr="00A71D81">
        <w:rPr>
          <w:rFonts w:ascii="GHEA Grapalat" w:hAnsi="GHEA Grapalat" w:cs="Sylfaen"/>
          <w:sz w:val="20"/>
        </w:rPr>
        <w:t>տրամադրելու</w:t>
      </w:r>
      <w:r w:rsidRPr="00A71D81">
        <w:rPr>
          <w:rFonts w:ascii="GHEA Grapalat" w:hAnsi="GHEA Grapalat" w:cs="Arial Unicode"/>
          <w:sz w:val="20"/>
          <w:lang w:val="af-ZA"/>
        </w:rPr>
        <w:t xml:space="preserve"> </w:t>
      </w:r>
      <w:r w:rsidRPr="00A71D81">
        <w:rPr>
          <w:rFonts w:ascii="GHEA Grapalat" w:hAnsi="GHEA Grapalat" w:cs="Sylfaen"/>
          <w:sz w:val="20"/>
        </w:rPr>
        <w:t>պայմանների</w:t>
      </w:r>
      <w:r w:rsidRPr="00A71D81">
        <w:rPr>
          <w:rFonts w:ascii="GHEA Grapalat" w:hAnsi="GHEA Grapalat" w:cs="Arial Unicode"/>
          <w:sz w:val="20"/>
          <w:lang w:val="af-ZA"/>
        </w:rPr>
        <w:t xml:space="preserve"> </w:t>
      </w:r>
      <w:r w:rsidRPr="00A71D81">
        <w:rPr>
          <w:rFonts w:ascii="GHEA Grapalat" w:hAnsi="GHEA Grapalat" w:cs="Sylfaen"/>
          <w:sz w:val="20"/>
        </w:rPr>
        <w:t>մասին</w:t>
      </w:r>
      <w:r w:rsidRPr="00A71D81">
        <w:rPr>
          <w:rFonts w:ascii="GHEA Grapalat" w:hAnsi="GHEA Grapalat" w:cs="Arial Unicode"/>
          <w:sz w:val="20"/>
          <w:lang w:val="af-ZA"/>
        </w:rPr>
        <w:t xml:space="preserve"> </w:t>
      </w:r>
      <w:r w:rsidRPr="00A71D81">
        <w:rPr>
          <w:rFonts w:ascii="GHEA Grapalat" w:hAnsi="GHEA Grapalat" w:cs="Sylfaen"/>
          <w:sz w:val="20"/>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rPr>
        <w:t>է</w:t>
      </w:r>
      <w:r w:rsidRPr="00A71D81">
        <w:rPr>
          <w:rFonts w:ascii="GHEA Grapalat" w:hAnsi="GHEA Grapalat" w:cs="Arial Unicode"/>
          <w:sz w:val="20"/>
          <w:lang w:val="af-ZA"/>
        </w:rPr>
        <w:t xml:space="preserve"> </w:t>
      </w:r>
      <w:r w:rsidRPr="00A71D81">
        <w:rPr>
          <w:rFonts w:ascii="GHEA Grapalat" w:hAnsi="GHEA Grapalat" w:cs="Sylfaen"/>
          <w:sz w:val="20"/>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ind w:firstLine="567"/>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6F86413" w:rsidR="00096865" w:rsidRPr="00A71D81" w:rsidRDefault="00096865" w:rsidP="00EF3662">
      <w:pPr>
        <w:autoSpaceDE w:val="0"/>
        <w:autoSpaceDN w:val="0"/>
        <w:ind w:firstLine="567"/>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4D5671" w:rsidRPr="00A71D81">
        <w:rPr>
          <w:rFonts w:ascii="GHEA Grapalat" w:hAnsi="GHEA Grapalat" w:cs="Tahoma"/>
          <w:sz w:val="20"/>
          <w:lang w:val="hy-AM"/>
        </w:rPr>
        <w:t>։</w:t>
      </w:r>
    </w:p>
    <w:p w14:paraId="2F7F2A85" w14:textId="77777777" w:rsidR="006C778B" w:rsidRPr="00A71D81" w:rsidRDefault="006C778B" w:rsidP="008E5C09">
      <w:pPr>
        <w:ind w:firstLine="567"/>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55A6BC3"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B335C">
        <w:rPr>
          <w:rFonts w:ascii="GHEA Grapalat" w:hAnsi="GHEA Grapalat" w:cs="Sylfaen"/>
          <w:szCs w:val="24"/>
          <w:lang w:val="hy-AM"/>
        </w:rPr>
        <w:t>գնանման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EAE0674"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w:t>
      </w:r>
      <w:r w:rsidR="00302CFB">
        <w:rPr>
          <w:rFonts w:ascii="GHEA Grapalat" w:hAnsi="GHEA Grapalat" w:cs="Sylfaen"/>
          <w:szCs w:val="24"/>
          <w:lang w:val="hy-AM"/>
        </w:rPr>
        <w:t>2025</w:t>
      </w:r>
      <w:r w:rsidR="007943FC">
        <w:rPr>
          <w:rFonts w:ascii="GHEA Grapalat" w:hAnsi="GHEA Grapalat" w:cs="Sylfaen"/>
          <w:szCs w:val="24"/>
          <w:lang w:val="hy-AM"/>
        </w:rPr>
        <w:t xml:space="preserve">թ․ դեկտեմբերի </w:t>
      </w:r>
      <w:r w:rsidR="002E7F83">
        <w:rPr>
          <w:rFonts w:ascii="GHEA Grapalat" w:hAnsi="GHEA Grapalat" w:cs="Sylfaen"/>
          <w:szCs w:val="24"/>
          <w:lang w:val="hy-AM"/>
        </w:rPr>
        <w:t>9</w:t>
      </w:r>
      <w:r w:rsidR="000C4109">
        <w:rPr>
          <w:rFonts w:ascii="GHEA Grapalat" w:hAnsi="GHEA Grapalat" w:cs="Sylfaen"/>
          <w:szCs w:val="24"/>
          <w:lang w:val="hy-AM"/>
        </w:rPr>
        <w:t xml:space="preserve">-ին, </w:t>
      </w:r>
      <w:r w:rsidRPr="00A71D81">
        <w:rPr>
          <w:rFonts w:ascii="GHEA Grapalat" w:hAnsi="GHEA Grapalat" w:cs="Sylfaen"/>
          <w:szCs w:val="24"/>
          <w:lang w:val="hy-AM"/>
        </w:rPr>
        <w:t xml:space="preserve"> ժամը </w:t>
      </w:r>
      <w:r w:rsidR="00DC7FFE">
        <w:rPr>
          <w:rFonts w:ascii="GHEA Grapalat" w:hAnsi="GHEA Grapalat" w:cs="Sylfaen"/>
          <w:szCs w:val="24"/>
          <w:lang w:val="hy-AM"/>
        </w:rPr>
        <w:t>1</w:t>
      </w:r>
      <w:r w:rsidR="002E7F83">
        <w:rPr>
          <w:rFonts w:ascii="GHEA Grapalat" w:hAnsi="GHEA Grapalat" w:cs="Sylfaen"/>
          <w:szCs w:val="24"/>
          <w:lang w:val="hy-AM"/>
        </w:rPr>
        <w:t>0։0</w:t>
      </w:r>
      <w:r w:rsidR="00403047">
        <w:rPr>
          <w:rFonts w:ascii="GHEA Grapalat" w:hAnsi="GHEA Grapalat" w:cs="Sylfaen"/>
          <w:szCs w:val="24"/>
          <w:lang w:val="hy-AM"/>
        </w:rPr>
        <w:t>0</w:t>
      </w:r>
      <w:r w:rsidR="00DC7FFE">
        <w:rPr>
          <w:rFonts w:ascii="GHEA Grapalat" w:hAnsi="GHEA Grapalat" w:cs="Sylfaen"/>
          <w:szCs w:val="24"/>
          <w:lang w:val="hy-AM"/>
        </w:rPr>
        <w:t>-</w:t>
      </w:r>
      <w:r w:rsidR="000C4109">
        <w:rPr>
          <w:rFonts w:ascii="GHEA Grapalat" w:hAnsi="GHEA Grapalat" w:cs="Sylfaen"/>
          <w:szCs w:val="24"/>
          <w:lang w:val="hy-AM"/>
        </w:rPr>
        <w:t>ի</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DC7FFE">
        <w:rPr>
          <w:rFonts w:ascii="GHEA Grapalat" w:hAnsi="GHEA Grapalat" w:cs="Sylfaen"/>
          <w:szCs w:val="24"/>
          <w:lang w:val="hy-AM"/>
        </w:rPr>
        <w:t xml:space="preserve"> </w:t>
      </w:r>
      <w:r w:rsidR="007F19CB" w:rsidRPr="007F19CB">
        <w:rPr>
          <w:rFonts w:ascii="GHEA Grapalat" w:hAnsi="GHEA Grapalat" w:cs="Sylfaen"/>
          <w:szCs w:val="24"/>
          <w:lang w:val="hy-AM"/>
        </w:rPr>
        <w:t xml:space="preserve">ՀՀ </w:t>
      </w:r>
      <w:r w:rsidR="007F19CB" w:rsidRPr="00464363">
        <w:rPr>
          <w:rFonts w:ascii="GHEA Grapalat" w:hAnsi="GHEA Grapalat" w:cs="Sylfaen"/>
          <w:szCs w:val="24"/>
          <w:lang w:val="hy-AM"/>
        </w:rPr>
        <w:t>Արմավիրի մարզ, Փարաքար համայնք, Ն</w:t>
      </w:r>
      <w:r w:rsidR="007F19CB" w:rsidRPr="00A21CC8">
        <w:rPr>
          <w:rFonts w:ascii="GHEA Grapalat" w:hAnsi="GHEA Grapalat" w:cs="Sylfaen"/>
          <w:szCs w:val="24"/>
          <w:lang w:val="hy-AM"/>
        </w:rPr>
        <w:t>աիրի փողոց 4</w:t>
      </w:r>
      <w:r w:rsidR="00A21CC8" w:rsidRPr="00A21CC8">
        <w:rPr>
          <w:rFonts w:ascii="GHEA Grapalat" w:hAnsi="GHEA Grapalat" w:cs="Sylfaen"/>
          <w:szCs w:val="24"/>
          <w:lang w:val="hy-AM"/>
        </w:rPr>
        <w:t>0</w:t>
      </w:r>
      <w:r w:rsidR="007F19CB" w:rsidRPr="00464363">
        <w:rPr>
          <w:rFonts w:ascii="GHEA Grapalat" w:hAnsi="GHEA Grapalat" w:cs="Sylfaen"/>
          <w:i/>
          <w:szCs w:val="24"/>
          <w:lang w:val="hy-AM"/>
        </w:rPr>
        <w:t xml:space="preserve"> </w:t>
      </w:r>
      <w:r w:rsidR="00294A7A" w:rsidRPr="00E35ADE">
        <w:rPr>
          <w:rFonts w:ascii="GHEA Grapalat" w:hAnsi="GHEA Grapalat" w:cs="Sylfaen"/>
          <w:szCs w:val="24"/>
          <w:lang w:val="hy-AM"/>
        </w:rPr>
        <w:t xml:space="preserve"> </w:t>
      </w:r>
      <w:r w:rsidR="00DC7FFE" w:rsidRPr="00E35ADE">
        <w:rPr>
          <w:rFonts w:ascii="GHEA Grapalat" w:hAnsi="GHEA Grapalat" w:cs="Sylfaen"/>
          <w:szCs w:val="24"/>
          <w:lang w:val="hy-AM"/>
        </w:rPr>
        <w:t xml:space="preserve"> </w:t>
      </w:r>
      <w:r w:rsidR="004A08CB" w:rsidRPr="00E35ADE">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DE67BFE"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DC7FFE" w:rsidRPr="00DC7FFE">
        <w:rPr>
          <w:rFonts w:ascii="GHEA Grapalat" w:hAnsi="GHEA Grapalat"/>
          <w:lang w:val="hy-AM"/>
        </w:rPr>
        <w:t>Ն</w:t>
      </w:r>
      <w:r w:rsidR="00DC7FFE" w:rsidRPr="00DC7FFE">
        <w:rPr>
          <w:rFonts w:ascii="Times New Roman" w:hAnsi="Times New Roman"/>
          <w:lang w:val="hy-AM"/>
        </w:rPr>
        <w:t>․</w:t>
      </w:r>
      <w:r w:rsidR="00DC7FFE" w:rsidRPr="00DC7FFE">
        <w:rPr>
          <w:rFonts w:ascii="GHEA Grapalat" w:hAnsi="GHEA Grapalat"/>
          <w:lang w:val="hy-AM"/>
        </w:rPr>
        <w:t xml:space="preserve"> Տիգրանյանը</w:t>
      </w:r>
      <w:r w:rsidR="00DC7FFE" w:rsidRPr="00DC7FFE">
        <w:rPr>
          <w:rFonts w:ascii="GHEA Grapalat" w:hAnsi="GHEA Grapalat" w:cs="Sylfaen"/>
          <w:lang w:val="hy-AM"/>
        </w:rPr>
        <w:t xml:space="preserve">։ </w:t>
      </w: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7777777" w:rsidR="00C63E1C" w:rsidRPr="00A71D81" w:rsidRDefault="003850A0" w:rsidP="00972668">
      <w:pPr>
        <w:shd w:val="clear" w:color="auto" w:fill="FFFFFF"/>
        <w:ind w:firstLine="567"/>
        <w:rPr>
          <w:rFonts w:ascii="GHEA Grapalat" w:hAnsi="GHEA Grapalat" w:cs="Sylfaen"/>
          <w:sz w:val="20"/>
          <w:lang w:val="hy-AM"/>
        </w:rPr>
      </w:pPr>
      <w:r w:rsidRPr="00A71D81">
        <w:rPr>
          <w:rFonts w:ascii="GHEA Grapalat" w:hAnsi="GHEA Grapalat" w:cs="Sylfaen"/>
          <w:sz w:val="20"/>
          <w:lang w:val="hy-AM"/>
        </w:rPr>
        <w:lastRenderedPageBreak/>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B8ACAC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3850A0" w:rsidRPr="00A71D81">
        <w:rPr>
          <w:rStyle w:val="af6"/>
          <w:rFonts w:ascii="GHEA Grapalat" w:hAnsi="GHEA Grapalat" w:cs="Sylfaen"/>
          <w:color w:val="FFFFFF"/>
          <w:sz w:val="20"/>
          <w:szCs w:val="24"/>
          <w:lang w:val="hy-AM" w:eastAsia="en-US"/>
        </w:rPr>
        <w:footnoteReference w:id="2"/>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A02AD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A02AD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6C44124A" w14:textId="77777777" w:rsidR="00DC7FFE" w:rsidRDefault="00DC7FFE" w:rsidP="00EF3662">
      <w:pPr>
        <w:jc w:val="center"/>
        <w:rPr>
          <w:rFonts w:ascii="GHEA Grapalat" w:hAnsi="GHEA Grapalat"/>
          <w:b/>
          <w:sz w:val="20"/>
          <w:lang w:val="es-ES"/>
        </w:rPr>
      </w:pPr>
    </w:p>
    <w:p w14:paraId="09C402E7" w14:textId="116F0CA0"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rPr>
        <w:t>ներկայացվող</w:t>
      </w:r>
      <w:r w:rsidR="00A45946" w:rsidRPr="00A71D81">
        <w:rPr>
          <w:rFonts w:ascii="GHEA Grapalat" w:hAnsi="GHEA Grapalat" w:cs="Sylfaen"/>
          <w:sz w:val="20"/>
          <w:lang w:val="es-ES"/>
        </w:rPr>
        <w:t xml:space="preserve"> </w:t>
      </w:r>
      <w:r w:rsidR="00A45946" w:rsidRPr="00A71D81">
        <w:rPr>
          <w:rFonts w:ascii="GHEA Grapalat" w:hAnsi="GHEA Grapalat" w:cs="Sylfaen"/>
          <w:sz w:val="20"/>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w:t>
      </w:r>
      <w:r w:rsidRPr="00A71D81">
        <w:rPr>
          <w:rFonts w:ascii="GHEA Grapalat" w:hAnsi="GHEA Grapalat" w:cs="Sylfaen"/>
          <w:sz w:val="20"/>
          <w:szCs w:val="24"/>
          <w:lang w:val="hy-AM" w:eastAsia="en-US"/>
        </w:rPr>
        <w:lastRenderedPageBreak/>
        <w:t>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2A5ECB9A" w14:textId="77777777" w:rsidR="00096865" w:rsidRPr="006D2E03" w:rsidRDefault="00096865" w:rsidP="00EF3662">
      <w:pPr>
        <w:ind w:firstLine="567"/>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rPr>
          <w:rFonts w:ascii="GHEA Grapalat" w:hAnsi="GHEA Grapalat"/>
          <w:b/>
          <w:sz w:val="20"/>
          <w:lang w:val="af-ZA"/>
        </w:rPr>
      </w:pPr>
    </w:p>
    <w:p w14:paraId="3ADB50E9" w14:textId="565E6178"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0C4109">
        <w:rPr>
          <w:rFonts w:ascii="GHEA Grapalat" w:hAnsi="GHEA Grapalat" w:cs="Sylfaen"/>
          <w:szCs w:val="24"/>
          <w:lang w:val="hy-AM"/>
        </w:rPr>
        <w:t>202</w:t>
      </w:r>
      <w:r w:rsidR="00302CFB">
        <w:rPr>
          <w:rFonts w:ascii="GHEA Grapalat" w:hAnsi="GHEA Grapalat" w:cs="Sylfaen"/>
          <w:szCs w:val="24"/>
          <w:lang w:val="hy-AM"/>
        </w:rPr>
        <w:t>5</w:t>
      </w:r>
      <w:r w:rsidR="000C4109">
        <w:rPr>
          <w:rFonts w:ascii="GHEA Grapalat" w:hAnsi="GHEA Grapalat" w:cs="Sylfaen"/>
          <w:szCs w:val="24"/>
          <w:lang w:val="hy-AM"/>
        </w:rPr>
        <w:t xml:space="preserve">թ․ </w:t>
      </w:r>
      <w:r w:rsidR="002E7F83">
        <w:rPr>
          <w:rFonts w:ascii="GHEA Grapalat" w:hAnsi="GHEA Grapalat" w:cs="Sylfaen"/>
          <w:szCs w:val="24"/>
          <w:lang w:val="hy-AM"/>
        </w:rPr>
        <w:t>դեկտեմբերի 9</w:t>
      </w:r>
      <w:r w:rsidR="000C4109">
        <w:rPr>
          <w:rFonts w:ascii="GHEA Grapalat" w:hAnsi="GHEA Grapalat" w:cs="Sylfaen"/>
          <w:szCs w:val="24"/>
          <w:lang w:val="hy-AM"/>
        </w:rPr>
        <w:t xml:space="preserve">-ին </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403047">
        <w:rPr>
          <w:rFonts w:ascii="GHEA Grapalat" w:hAnsi="GHEA Grapalat" w:cs="Sylfaen"/>
          <w:szCs w:val="24"/>
          <w:lang w:val="hy-AM"/>
        </w:rPr>
        <w:t>10</w:t>
      </w:r>
      <w:r w:rsidR="00DC7FFE">
        <w:rPr>
          <w:rFonts w:ascii="GHEA Grapalat" w:hAnsi="GHEA Grapalat" w:cs="Sylfaen"/>
          <w:szCs w:val="24"/>
        </w:rPr>
        <w:t>:</w:t>
      </w:r>
      <w:r w:rsidR="002E7F83">
        <w:rPr>
          <w:rFonts w:ascii="GHEA Grapalat" w:hAnsi="GHEA Grapalat" w:cs="Sylfaen"/>
          <w:szCs w:val="24"/>
          <w:lang w:val="hy-AM"/>
        </w:rPr>
        <w:t>0</w:t>
      </w:r>
      <w:r w:rsidR="00403047">
        <w:rPr>
          <w:rFonts w:ascii="GHEA Grapalat" w:hAnsi="GHEA Grapalat" w:cs="Sylfaen"/>
          <w:szCs w:val="24"/>
          <w:lang w:val="hy-AM"/>
        </w:rPr>
        <w:t>0</w:t>
      </w:r>
      <w:r w:rsidR="00DC7FFE">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A21CC8">
        <w:rPr>
          <w:rFonts w:ascii="GHEA Grapalat" w:hAnsi="GHEA Grapalat" w:cs="Sylfaen"/>
          <w:szCs w:val="24"/>
          <w:lang w:val="hy-AM"/>
        </w:rPr>
        <w:t xml:space="preserve"> Փարաքար համայնք Նաիրի 40 հասցեում</w:t>
      </w:r>
      <w:r w:rsidR="004348F9" w:rsidRPr="006D2E03">
        <w:rPr>
          <w:rFonts w:ascii="GHEA Grapalat" w:hAnsi="GHEA Grapalat" w:cs="Sylfaen"/>
          <w:szCs w:val="24"/>
          <w:lang w:val="ru-RU"/>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rPr>
          <w:rFonts w:ascii="GHEA Grapalat" w:hAnsi="GHEA Grapalat" w:cs="Sylfaen"/>
          <w:sz w:val="20"/>
          <w:lang w:val="af-ZA"/>
        </w:rPr>
      </w:pPr>
      <w:r w:rsidRPr="006D2E03">
        <w:rPr>
          <w:rFonts w:ascii="GHEA Grapalat" w:hAnsi="GHEA Grapalat" w:cs="Sylfaen"/>
          <w:sz w:val="20"/>
        </w:rPr>
        <w:t>Հայտերի</w:t>
      </w:r>
      <w:r w:rsidRPr="006D2E03">
        <w:rPr>
          <w:rFonts w:ascii="GHEA Grapalat" w:hAnsi="GHEA Grapalat" w:cs="Sylfaen"/>
          <w:sz w:val="20"/>
          <w:lang w:val="af-ZA"/>
        </w:rPr>
        <w:t xml:space="preserve"> </w:t>
      </w:r>
      <w:r w:rsidRPr="006D2E03">
        <w:rPr>
          <w:rFonts w:ascii="GHEA Grapalat" w:hAnsi="GHEA Grapalat" w:cs="Sylfaen"/>
          <w:sz w:val="20"/>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rPr>
        <w:t>նիստում՝</w:t>
      </w:r>
    </w:p>
    <w:p w14:paraId="61779A5E" w14:textId="77777777" w:rsidR="004348F9" w:rsidRPr="00A71D81" w:rsidRDefault="004348F9" w:rsidP="004348F9">
      <w:pPr>
        <w:ind w:firstLine="567"/>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1FD8999B" w:rsidR="009A796C" w:rsidRPr="00A71D81" w:rsidRDefault="00F7009A" w:rsidP="00F7009A">
      <w:pPr>
        <w:ind w:firstLine="567"/>
        <w:rPr>
          <w:rFonts w:ascii="GHEA Grapalat" w:hAnsi="GHEA Grapalat" w:cs="Sylfaen"/>
          <w:sz w:val="20"/>
          <w:lang w:val="af-ZA"/>
        </w:rPr>
      </w:pPr>
      <w:r w:rsidRPr="00A71D81">
        <w:rPr>
          <w:rFonts w:ascii="GHEA Grapalat" w:hAnsi="GHEA Grapalat" w:cs="Sylfaen"/>
          <w:sz w:val="20"/>
        </w:rPr>
        <w:lastRenderedPageBreak/>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w:t>
      </w:r>
      <w:r w:rsidR="00414652">
        <w:rPr>
          <w:rFonts w:ascii="GHEA Grapalat" w:hAnsi="GHEA Grapalat" w:cs="Sylfaen"/>
          <w:sz w:val="20"/>
          <w:lang w:val="hy-AM"/>
        </w:rPr>
        <w:t>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55BA0A26"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E35ADE">
        <w:rPr>
          <w:rFonts w:ascii="GHEA Grapalat" w:hAnsi="GHEA Grapalat" w:cs="Sylfaen"/>
          <w:i w:val="0"/>
          <w:szCs w:val="24"/>
          <w:lang w:val="hy-AM"/>
        </w:rPr>
        <w:t>ՀՀ կենտրոնական բանկի կողմից հայտերի բացման օրվա դրությամբ սահմանած</w:t>
      </w:r>
      <w:r w:rsidR="00F11794" w:rsidRPr="00A71D81">
        <w:rPr>
          <w:rStyle w:val="af6"/>
          <w:rFonts w:ascii="GHEA Grapalat" w:hAnsi="GHEA Grapalat" w:cs="Sylfaen"/>
          <w:i w:val="0"/>
          <w:color w:val="FFFFFF"/>
          <w:szCs w:val="24"/>
          <w:lang w:val="af-ZA"/>
        </w:rPr>
        <w:footnoteReference w:id="3"/>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019C4DE3"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բանակցություններն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արգելվում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14:paraId="6464B390" w14:textId="77777777" w:rsidR="00096865" w:rsidRPr="00A71D81" w:rsidRDefault="00096865" w:rsidP="00EF3662">
      <w:pPr>
        <w:pStyle w:val="a3"/>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153C87"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հայտեր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սույն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հրավերի</w:t>
      </w:r>
      <w:r w:rsidR="00153C87" w:rsidRPr="00A71D81">
        <w:rPr>
          <w:rFonts w:ascii="GHEA Grapalat" w:hAnsi="GHEA Grapalat" w:cs="Sylfaen"/>
          <w:i w:val="0"/>
          <w:szCs w:val="24"/>
          <w:lang w:val="af-ZA"/>
        </w:rPr>
        <w:t xml:space="preserve"> 1-</w:t>
      </w:r>
      <w:r w:rsidR="00153C87" w:rsidRPr="00A71D81">
        <w:rPr>
          <w:rFonts w:ascii="GHEA Grapalat" w:hAnsi="GHEA Grapalat" w:cs="Sylfaen"/>
          <w:i w:val="0"/>
          <w:szCs w:val="24"/>
          <w:lang w:val="en-US"/>
        </w:rPr>
        <w:t>ին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մասի</w:t>
      </w:r>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r w:rsidR="00153C87" w:rsidRPr="00A71D81">
        <w:rPr>
          <w:rFonts w:ascii="GHEA Grapalat" w:hAnsi="GHEA Grapalat" w:cs="Sylfaen"/>
          <w:i w:val="0"/>
          <w:szCs w:val="24"/>
          <w:lang w:val="en-US"/>
        </w:rPr>
        <w:t>կետի</w:t>
      </w:r>
      <w:r w:rsidR="00153C87" w:rsidRPr="00A71D81">
        <w:rPr>
          <w:rFonts w:ascii="GHEA Grapalat" w:hAnsi="GHEA Grapalat" w:cs="Sylfaen"/>
          <w:i w:val="0"/>
          <w:szCs w:val="24"/>
          <w:lang w:val="af-ZA"/>
        </w:rPr>
        <w:t xml:space="preserve"> 2-</w:t>
      </w:r>
      <w:r w:rsidR="00153C87" w:rsidRPr="00A71D81">
        <w:rPr>
          <w:rFonts w:ascii="GHEA Grapalat" w:hAnsi="GHEA Grapalat" w:cs="Sylfaen"/>
          <w:i w:val="0"/>
          <w:szCs w:val="24"/>
          <w:lang w:val="en-US"/>
        </w:rPr>
        <w:t>րդ</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պարբերությամբ</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նախատեսված</w:t>
      </w:r>
      <w:r w:rsidR="00153C87"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14:paraId="06497AB4" w14:textId="77777777" w:rsidR="00096865" w:rsidRPr="00A71D81" w:rsidDel="00992C40" w:rsidRDefault="00096865"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14:paraId="4BF4ECBC"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4348F9" w:rsidRPr="00A71D81">
        <w:rPr>
          <w:rFonts w:ascii="GHEA Grapalat" w:hAnsi="GHEA Grapalat"/>
          <w:sz w:val="20"/>
          <w:lang w:val="af-ZA" w:eastAsia="x-none"/>
        </w:rPr>
        <w:t>6</w:t>
      </w:r>
      <w:r w:rsidR="00D7435F"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դեպքում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կամ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եթե</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ոչ</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պայմաններին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բավարարող</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գնահատված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հայտեր</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բոլոր</w:t>
      </w:r>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eastAsia="en-US"/>
        </w:rPr>
        <w:t>ասնակիցների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առաջարկները</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գերազանցում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են</w:t>
      </w:r>
      <w:r w:rsidR="009B6D58"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սույն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ընթացակարգի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շրջանակում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գնվելիք</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ապրանքների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գնման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գինը</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կամ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գնումն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իրականացվում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է</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մասի</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հիման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վրա</w:t>
      </w:r>
      <w:r w:rsidR="009B6D58" w:rsidRPr="00A71D81">
        <w:rPr>
          <w:rFonts w:ascii="GHEA Grapalat" w:hAnsi="GHEA Grapalat" w:cs="Sylfaen"/>
          <w:sz w:val="20"/>
          <w:szCs w:val="24"/>
          <w:lang w:eastAsia="en-US"/>
        </w:rPr>
        <w:t>՝</w:t>
      </w:r>
      <w:r w:rsidR="009B6D58" w:rsidRPr="00A71D81">
        <w:rPr>
          <w:rFonts w:ascii="GHEA Grapalat" w:hAnsi="GHEA Grapalat" w:cs="Sylfaen"/>
          <w:sz w:val="20"/>
          <w:szCs w:val="24"/>
          <w:lang w:val="af-ZA" w:eastAsia="en-US"/>
        </w:rPr>
        <w:t xml:space="preserve"> </w:t>
      </w:r>
    </w:p>
    <w:p w14:paraId="0E2ABB9F"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ներկայացուցիչները</w:t>
      </w:r>
      <w:r w:rsidRPr="00A71D81">
        <w:rPr>
          <w:rFonts w:ascii="GHEA Grapalat" w:hAnsi="GHEA Grapalat" w:cs="Sylfaen"/>
          <w:sz w:val="20"/>
          <w:szCs w:val="24"/>
          <w:lang w:val="af-ZA" w:eastAsia="en-US"/>
        </w:rPr>
        <w:t>),</w:t>
      </w:r>
    </w:p>
    <w:p w14:paraId="186C75A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գնահատված</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eastAsia="en-US"/>
        </w:rPr>
        <w:t>հայտեր</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eastAsia="en-US"/>
        </w:rPr>
        <w:t>ներկայացրած</w:t>
      </w:r>
      <w:r w:rsidR="00143E8C"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բոլոր</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օրը</w:t>
      </w:r>
      <w:r w:rsidRPr="00A71D81">
        <w:rPr>
          <w:rFonts w:ascii="GHEA Grapalat" w:hAnsi="GHEA Grapalat" w:cs="Sylfaen"/>
          <w:sz w:val="20"/>
          <w:szCs w:val="24"/>
          <w:lang w:val="af-ZA" w:eastAsia="en-US"/>
        </w:rPr>
        <w:t xml:space="preserve">, </w:t>
      </w:r>
    </w:p>
    <w:p w14:paraId="0C981CA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առաջարկը</w:t>
      </w:r>
      <w:r w:rsidRPr="00A71D81">
        <w:rPr>
          <w:rFonts w:ascii="GHEA Grapalat" w:hAnsi="GHEA Grapalat" w:cs="Sylfaen"/>
          <w:sz w:val="20"/>
          <w:szCs w:val="24"/>
          <w:lang w:val="af-ZA" w:eastAsia="en-US"/>
        </w:rPr>
        <w:t>,</w:t>
      </w:r>
    </w:p>
    <w:p w14:paraId="428FB12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ըստ</w:t>
      </w:r>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lastRenderedPageBreak/>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eastAsia="en-US"/>
        </w:rPr>
        <w:t>ասնակիցները</w:t>
      </w:r>
      <w:r w:rsidRPr="00A71D81">
        <w:rPr>
          <w:rFonts w:ascii="GHEA Grapalat" w:hAnsi="GHEA Grapalat" w:cs="Sylfaen"/>
          <w:sz w:val="20"/>
          <w:szCs w:val="24"/>
          <w:lang w:val="af-ZA" w:eastAsia="en-US"/>
        </w:rPr>
        <w:t>,</w:t>
      </w:r>
    </w:p>
    <w:p w14:paraId="1D8CA68D" w14:textId="77777777" w:rsidR="00880C5E" w:rsidRDefault="009B6D58" w:rsidP="00880C5E">
      <w:pPr>
        <w:shd w:val="clear" w:color="auto" w:fill="FFFFFF"/>
        <w:ind w:firstLine="375"/>
        <w:rPr>
          <w:rFonts w:ascii="GHEA Grapalat" w:hAnsi="GHEA Grapalat" w:cs="Sylfaen"/>
          <w:sz w:val="20"/>
          <w:lang w:val="hy-AM"/>
        </w:rPr>
      </w:pPr>
      <w:r w:rsidRPr="00A71D81">
        <w:rPr>
          <w:rFonts w:ascii="GHEA Grapalat" w:hAnsi="GHEA Grapalat" w:cs="Sylfaen"/>
          <w:sz w:val="20"/>
        </w:rPr>
        <w:t>զ</w:t>
      </w:r>
      <w:r w:rsidRPr="00A71D81">
        <w:rPr>
          <w:rFonts w:ascii="GHEA Grapalat" w:hAnsi="GHEA Grapalat" w:cs="Sylfaen"/>
          <w:sz w:val="20"/>
          <w:lang w:val="af-ZA"/>
        </w:rPr>
        <w:t>.</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համար</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սահմանված</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վերջնաժամկետը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լրանալու</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պահին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դրան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ներկա</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մասնակիցների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գերազանցում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ապա</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գնահատող</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հանձնաժողովը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կարող</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արդյունքում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ցածր</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գնային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առաջարկ</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մասնակցին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հայտարարել</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ընտրված</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մասնակից՝</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պայմանով</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որ</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վերջինիս</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հետ</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կնքվող</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պայմանագրով</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նախատեսված</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իրավունքներն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ու</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պարտականություններն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ուժի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մեջ</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մտնում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գերազանցող</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չափով</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նախատեսվելու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և</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դրա</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հիման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վրա</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միջև</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համաձայնագիր</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կնքելու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դեպքում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Ընդ</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որում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համաձայնագիրը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կնքվում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միջոցները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նախատեսվելուն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տասնհինգ</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աշխատանքային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ապրանքի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մատակարարման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ժամկետները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երկարաձգելով</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պայմանագրի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օրվանից</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մինչև</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համաձայնագրի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օրն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ընկած</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ժամանակահատվածով</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Սույն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պարբերության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համաձայն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կնքված</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պայմանագիրը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լուծվում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կնքելուն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վաթսուն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օրացուցային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չեն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նախատեսվում</w:t>
      </w:r>
      <w:r w:rsidR="00880C5E">
        <w:rPr>
          <w:rFonts w:ascii="Cambria Math" w:hAnsi="Cambria Math" w:cs="Sylfaen"/>
          <w:sz w:val="20"/>
          <w:lang w:val="hy-AM"/>
        </w:rPr>
        <w:t>:</w:t>
      </w:r>
      <w:r w:rsidR="00880C5E" w:rsidRPr="006D2E03">
        <w:rPr>
          <w:rFonts w:ascii="GHEA Grapalat" w:hAnsi="GHEA Grapalat" w:cs="Sylfaen"/>
          <w:sz w:val="20"/>
          <w:lang w:val="af-ZA"/>
        </w:rPr>
        <w:t xml:space="preserve"> </w:t>
      </w:r>
    </w:p>
    <w:p w14:paraId="37DE203A" w14:textId="77777777" w:rsidR="00880C5E" w:rsidRPr="004C6D52" w:rsidRDefault="00880C5E" w:rsidP="00880C5E">
      <w:pPr>
        <w:shd w:val="clear" w:color="auto" w:fill="FFFFFF"/>
        <w:ind w:firstLine="375"/>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14:paraId="5E554C06" w14:textId="77777777" w:rsidR="00436F47" w:rsidRPr="00A71D81" w:rsidRDefault="00704862" w:rsidP="00EF3662">
      <w:pPr>
        <w:ind w:firstLine="708"/>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A71D81" w:rsidRDefault="00FD2748" w:rsidP="00EF3662">
      <w:pPr>
        <w:ind w:firstLine="708"/>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lastRenderedPageBreak/>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հինգերորդ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հինգերորդ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վերացել</w:t>
      </w:r>
      <w:r w:rsidR="00DB4EFF" w:rsidRPr="006D2E03">
        <w:rPr>
          <w:rFonts w:ascii="GHEA Grapalat" w:hAnsi="GHEA Grapalat" w:cs="Sylfaen"/>
          <w:sz w:val="20"/>
          <w:lang w:val="hy-AM"/>
        </w:rPr>
        <w:t>։</w:t>
      </w:r>
    </w:p>
    <w:p w14:paraId="4D2D6871" w14:textId="77777777" w:rsidR="00DB4EFF" w:rsidRPr="006D2E03" w:rsidRDefault="00DB4EFF" w:rsidP="00DB4EFF">
      <w:pPr>
        <w:shd w:val="clear" w:color="auto" w:fill="FFFFFF"/>
        <w:ind w:firstLine="375"/>
        <w:rPr>
          <w:rFonts w:ascii="GHEA Grapalat" w:hAnsi="GHEA Grapalat" w:cs="Sylfaen"/>
          <w:sz w:val="20"/>
          <w:lang w:val="af-ZA"/>
        </w:rPr>
      </w:pPr>
      <w:r w:rsidRPr="006D2E03">
        <w:rPr>
          <w:rFonts w:ascii="GHEA Grapalat" w:hAnsi="GHEA Grapalat" w:cs="Sylfaen"/>
          <w:sz w:val="20"/>
          <w:lang w:val="af-ZA"/>
        </w:rPr>
        <w:t>Ընդ որում, եթե՝</w:t>
      </w:r>
    </w:p>
    <w:p w14:paraId="620CA7AB" w14:textId="77777777" w:rsidR="00DB4EFF" w:rsidRPr="006D2E03" w:rsidRDefault="00DB4EFF" w:rsidP="00A02ADE">
      <w:pPr>
        <w:pStyle w:val="aff"/>
        <w:numPr>
          <w:ilvl w:val="0"/>
          <w:numId w:val="5"/>
        </w:numPr>
        <w:shd w:val="clear" w:color="auto" w:fill="FFFFFF"/>
        <w:ind w:left="0" w:firstLine="630"/>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03" w:rsidRDefault="00DB4EFF" w:rsidP="00A02ADE">
      <w:pPr>
        <w:pStyle w:val="aff"/>
        <w:numPr>
          <w:ilvl w:val="0"/>
          <w:numId w:val="5"/>
        </w:numPr>
        <w:shd w:val="clear" w:color="auto" w:fill="FFFFFF"/>
        <w:ind w:left="0" w:firstLine="375"/>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1A6462A7" w14:textId="77777777" w:rsidR="00B54F63" w:rsidRPr="006D2E03" w:rsidRDefault="00B97D91" w:rsidP="00EF3662">
      <w:pPr>
        <w:ind w:firstLine="375"/>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rPr>
        <w:lastRenderedPageBreak/>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9B273C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4"/>
      </w:r>
      <w:r w:rsidR="00571F29" w:rsidRPr="00A71D81">
        <w:rPr>
          <w:rFonts w:ascii="GHEA Grapalat" w:hAnsi="GHEA Grapalat" w:cs="Tahoma"/>
        </w:rPr>
        <w:t>։</w:t>
      </w:r>
    </w:p>
    <w:p w14:paraId="1BC7265B" w14:textId="77777777" w:rsidR="00583092" w:rsidRPr="00A71D81" w:rsidRDefault="00A150A9" w:rsidP="00EF3662">
      <w:pPr>
        <w:ind w:firstLine="567"/>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roofErr w:type="gramEnd"/>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37EB61D"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003B7C70" w:rsidRPr="00F40755">
        <w:rPr>
          <w:rFonts w:ascii="GHEA Grapalat" w:hAnsi="GHEA Grapalat" w:cs="Sylfaen"/>
          <w:lang w:val="es-ES"/>
        </w:rPr>
        <w:t>«</w:t>
      </w:r>
      <w:r w:rsidR="003B7C70">
        <w:rPr>
          <w:rFonts w:ascii="GHEA Grapalat" w:hAnsi="GHEA Grapalat" w:cs="Sylfaen"/>
          <w:lang w:val="hy-AM"/>
        </w:rPr>
        <w:t>10</w:t>
      </w:r>
      <w:r w:rsidR="003B7C70" w:rsidRPr="00F40755">
        <w:rPr>
          <w:rFonts w:ascii="GHEA Grapalat" w:hAnsi="GHEA Grapalat" w:cs="Sylfaen"/>
          <w:lang w:val="es-ES"/>
        </w:rPr>
        <w:t xml:space="preserve">» </w:t>
      </w:r>
      <w:r w:rsidRPr="00F40755">
        <w:rPr>
          <w:rFonts w:ascii="GHEA Grapalat" w:hAnsi="GHEA Grapalat" w:cs="Sylfaen"/>
          <w:lang w:val="es-ES"/>
        </w:rPr>
        <w:t>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rPr>
        <w:t>Մինչև</w:t>
      </w:r>
      <w:r w:rsidRPr="00F40755">
        <w:rPr>
          <w:rFonts w:ascii="GHEA Grapalat" w:hAnsi="GHEA Grapalat" w:cs="Sylfaen"/>
          <w:sz w:val="20"/>
          <w:lang w:val="es-ES"/>
        </w:rPr>
        <w:t xml:space="preserve"> </w:t>
      </w:r>
      <w:r w:rsidRPr="00F40755">
        <w:rPr>
          <w:rFonts w:ascii="GHEA Grapalat" w:hAnsi="GHEA Grapalat" w:cs="Sylfaen"/>
          <w:sz w:val="20"/>
        </w:rPr>
        <w:t>անգործության</w:t>
      </w:r>
      <w:r w:rsidRPr="00F40755">
        <w:rPr>
          <w:rFonts w:ascii="GHEA Grapalat" w:hAnsi="GHEA Grapalat" w:cs="Sylfaen"/>
          <w:sz w:val="20"/>
          <w:lang w:val="es-ES"/>
        </w:rPr>
        <w:t xml:space="preserve"> </w:t>
      </w:r>
      <w:r w:rsidRPr="00F40755">
        <w:rPr>
          <w:rFonts w:ascii="GHEA Grapalat" w:hAnsi="GHEA Grapalat" w:cs="Sylfaen"/>
          <w:sz w:val="20"/>
        </w:rPr>
        <w:t>ժամկետը</w:t>
      </w:r>
      <w:r w:rsidRPr="00F40755">
        <w:rPr>
          <w:rFonts w:ascii="GHEA Grapalat" w:hAnsi="GHEA Grapalat" w:cs="Sylfaen"/>
          <w:sz w:val="20"/>
          <w:lang w:val="es-ES"/>
        </w:rPr>
        <w:t xml:space="preserve"> </w:t>
      </w:r>
      <w:r w:rsidRPr="00F40755">
        <w:rPr>
          <w:rFonts w:ascii="GHEA Grapalat" w:hAnsi="GHEA Grapalat" w:cs="Sylfaen"/>
          <w:sz w:val="20"/>
        </w:rPr>
        <w:t>լրանալը</w:t>
      </w:r>
      <w:r w:rsidRPr="00F40755">
        <w:rPr>
          <w:rFonts w:ascii="GHEA Grapalat" w:hAnsi="GHEA Grapalat" w:cs="Sylfaen"/>
          <w:sz w:val="20"/>
          <w:lang w:val="es-ES"/>
        </w:rPr>
        <w:t xml:space="preserve"> </w:t>
      </w:r>
      <w:r w:rsidRPr="00F40755">
        <w:rPr>
          <w:rFonts w:ascii="GHEA Grapalat" w:hAnsi="GHEA Grapalat" w:cs="Sylfaen"/>
          <w:sz w:val="20"/>
        </w:rPr>
        <w:t>կամ</w:t>
      </w:r>
      <w:r w:rsidRPr="00F40755">
        <w:rPr>
          <w:rFonts w:ascii="GHEA Grapalat" w:hAnsi="GHEA Grapalat" w:cs="Sylfaen"/>
          <w:sz w:val="20"/>
          <w:lang w:val="es-ES"/>
        </w:rPr>
        <w:t xml:space="preserve"> </w:t>
      </w:r>
      <w:r w:rsidRPr="00F40755">
        <w:rPr>
          <w:rFonts w:ascii="GHEA Grapalat" w:hAnsi="GHEA Grapalat" w:cs="Sylfaen"/>
          <w:sz w:val="20"/>
        </w:rPr>
        <w:t>առանց</w:t>
      </w:r>
      <w:r w:rsidRPr="00F40755">
        <w:rPr>
          <w:rFonts w:ascii="GHEA Grapalat" w:hAnsi="GHEA Grapalat" w:cs="Sylfaen"/>
          <w:sz w:val="20"/>
          <w:lang w:val="es-ES"/>
        </w:rPr>
        <w:t xml:space="preserve"> </w:t>
      </w:r>
      <w:r w:rsidRPr="00F40755">
        <w:rPr>
          <w:rFonts w:ascii="GHEA Grapalat" w:hAnsi="GHEA Grapalat" w:cs="Sylfaen"/>
          <w:sz w:val="20"/>
        </w:rPr>
        <w:t>պայմանագիր</w:t>
      </w:r>
      <w:r w:rsidRPr="00F40755">
        <w:rPr>
          <w:rFonts w:ascii="GHEA Grapalat" w:hAnsi="GHEA Grapalat" w:cs="Sylfaen"/>
          <w:sz w:val="20"/>
          <w:lang w:val="es-ES"/>
        </w:rPr>
        <w:t xml:space="preserve"> </w:t>
      </w:r>
      <w:r w:rsidRPr="00F40755">
        <w:rPr>
          <w:rFonts w:ascii="GHEA Grapalat" w:hAnsi="GHEA Grapalat" w:cs="Sylfaen"/>
          <w:sz w:val="20"/>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rPr>
        <w:t>մասին</w:t>
      </w:r>
      <w:r w:rsidRPr="00F40755">
        <w:rPr>
          <w:rFonts w:ascii="GHEA Grapalat" w:hAnsi="GHEA Grapalat" w:cs="Sylfaen"/>
          <w:sz w:val="20"/>
          <w:lang w:val="es-ES"/>
        </w:rPr>
        <w:t xml:space="preserve"> </w:t>
      </w:r>
      <w:r w:rsidRPr="00F40755">
        <w:rPr>
          <w:rFonts w:ascii="GHEA Grapalat" w:hAnsi="GHEA Grapalat" w:cs="Sylfaen"/>
          <w:sz w:val="20"/>
        </w:rPr>
        <w:t>հայտարարության</w:t>
      </w:r>
      <w:r w:rsidRPr="00F40755">
        <w:rPr>
          <w:rFonts w:ascii="GHEA Grapalat" w:hAnsi="GHEA Grapalat" w:cs="Sylfaen"/>
          <w:sz w:val="20"/>
          <w:lang w:val="es-ES"/>
        </w:rPr>
        <w:t xml:space="preserve"> </w:t>
      </w:r>
      <w:r w:rsidRPr="00F40755">
        <w:rPr>
          <w:rFonts w:ascii="GHEA Grapalat" w:hAnsi="GHEA Grapalat" w:cs="Sylfaen"/>
          <w:sz w:val="20"/>
        </w:rPr>
        <w:t>հրապարակման</w:t>
      </w:r>
      <w:r w:rsidRPr="00F40755">
        <w:rPr>
          <w:rFonts w:ascii="GHEA Grapalat" w:hAnsi="GHEA Grapalat" w:cs="Sylfaen"/>
          <w:sz w:val="20"/>
          <w:lang w:val="es-ES"/>
        </w:rPr>
        <w:t xml:space="preserve"> </w:t>
      </w:r>
      <w:r w:rsidRPr="00F40755">
        <w:rPr>
          <w:rFonts w:ascii="GHEA Grapalat" w:hAnsi="GHEA Grapalat" w:cs="Sylfaen"/>
          <w:sz w:val="20"/>
        </w:rPr>
        <w:t>կնքված</w:t>
      </w:r>
      <w:r w:rsidRPr="00F40755">
        <w:rPr>
          <w:rFonts w:ascii="GHEA Grapalat" w:hAnsi="GHEA Grapalat" w:cs="Sylfaen"/>
          <w:sz w:val="20"/>
          <w:lang w:val="es-ES"/>
        </w:rPr>
        <w:t xml:space="preserve"> </w:t>
      </w:r>
      <w:r w:rsidRPr="00F40755">
        <w:rPr>
          <w:rFonts w:ascii="GHEA Grapalat" w:hAnsi="GHEA Grapalat" w:cs="Sylfaen"/>
          <w:sz w:val="20"/>
        </w:rPr>
        <w:t>պայմանագիրն</w:t>
      </w:r>
      <w:r w:rsidRPr="00F40755">
        <w:rPr>
          <w:rFonts w:ascii="GHEA Grapalat" w:hAnsi="GHEA Grapalat" w:cs="Sylfaen"/>
          <w:sz w:val="20"/>
          <w:lang w:val="es-ES"/>
        </w:rPr>
        <w:t xml:space="preserve"> </w:t>
      </w:r>
      <w:r w:rsidRPr="00F40755">
        <w:rPr>
          <w:rFonts w:ascii="GHEA Grapalat" w:hAnsi="GHEA Grapalat" w:cs="Sylfaen"/>
          <w:sz w:val="20"/>
        </w:rPr>
        <w:t>առ</w:t>
      </w:r>
      <w:r w:rsidRPr="00F40755">
        <w:rPr>
          <w:rFonts w:ascii="GHEA Grapalat" w:hAnsi="GHEA Grapalat" w:cs="Sylfaen"/>
          <w:sz w:val="20"/>
          <w:lang w:val="es-ES"/>
        </w:rPr>
        <w:t xml:space="preserve"> </w:t>
      </w:r>
      <w:r w:rsidRPr="00F40755">
        <w:rPr>
          <w:rFonts w:ascii="GHEA Grapalat" w:hAnsi="GHEA Grapalat" w:cs="Sylfaen"/>
          <w:sz w:val="20"/>
        </w:rPr>
        <w:t>ոչինչ</w:t>
      </w:r>
      <w:r w:rsidRPr="00F40755">
        <w:rPr>
          <w:rFonts w:ascii="GHEA Grapalat" w:hAnsi="GHEA Grapalat" w:cs="Sylfaen"/>
          <w:sz w:val="20"/>
          <w:lang w:val="es-ES"/>
        </w:rPr>
        <w:t xml:space="preserve"> </w:t>
      </w:r>
      <w:r w:rsidRPr="00F40755">
        <w:rPr>
          <w:rFonts w:ascii="GHEA Grapalat" w:hAnsi="GHEA Grapalat" w:cs="Sylfaen"/>
          <w:sz w:val="20"/>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կողմից</w:t>
      </w:r>
      <w:r w:rsidR="004D5671" w:rsidRPr="00A71D81">
        <w:rPr>
          <w:rFonts w:ascii="GHEA Grapalat" w:hAnsi="GHEA Grapalat" w:cs="Sylfaen"/>
          <w:sz w:val="20"/>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միջոցով</w:t>
      </w:r>
      <w:r w:rsidR="004D5671" w:rsidRPr="00A71D81">
        <w:rPr>
          <w:rFonts w:ascii="GHEA Grapalat" w:hAnsi="GHEA Grapalat" w:cs="Sylfaen"/>
          <w:sz w:val="20"/>
        </w:rPr>
        <w:t>։</w:t>
      </w:r>
    </w:p>
    <w:p w14:paraId="4ECA4381" w14:textId="77777777" w:rsidR="00EB6E54" w:rsidRPr="00A71D81" w:rsidRDefault="00AA0AD8" w:rsidP="00EF3662">
      <w:pPr>
        <w:ind w:firstLine="567"/>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rPr>
        <w:lastRenderedPageBreak/>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2EBD148" w:rsidR="00096865" w:rsidRPr="00A71D81" w:rsidRDefault="00030D40" w:rsidP="00EF3662">
      <w:pPr>
        <w:ind w:firstLine="567"/>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rPr>
        <w:t>օրվանից</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5C1425DA" w:rsidR="00BA7FAD" w:rsidRPr="00A71D81" w:rsidRDefault="00AD6D6A" w:rsidP="00CF12EE">
      <w:pPr>
        <w:ind w:firstLine="567"/>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F96621" w:rsidRPr="00A71D81">
        <w:rPr>
          <w:rFonts w:ascii="GHEA Grapalat" w:hAnsi="GHEA Grapalat" w:cs="Sylfaen"/>
          <w:sz w:val="20"/>
          <w:lang w:val="af-ZA"/>
        </w:rPr>
        <w:t xml:space="preserve"> </w:t>
      </w:r>
    </w:p>
    <w:p w14:paraId="4A8113F6" w14:textId="01D9857B" w:rsidR="00BA7FAD" w:rsidRPr="00A71D81" w:rsidRDefault="00BA7FAD" w:rsidP="00BA7FAD">
      <w:pPr>
        <w:ind w:firstLine="567"/>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w:t>
      </w:r>
      <w:r w:rsidR="00A161E3" w:rsidRPr="00BA41C0">
        <w:rPr>
          <w:rFonts w:ascii="GHEA Grapalat" w:hAnsi="GHEA Grapalat" w:cs="Sylfaen"/>
          <w:sz w:val="20"/>
          <w:lang w:val="hy-AM"/>
        </w:rPr>
        <w:lastRenderedPageBreak/>
        <w:t>ենթակետի «գ» պարբերության  պահանջները</w:t>
      </w:r>
      <w:r w:rsidR="00A161E3" w:rsidRPr="006F76DB">
        <w:rPr>
          <w:rFonts w:ascii="GHEA Grapalat" w:hAnsi="GHEA Grapalat" w:cs="Sylfaen"/>
          <w:sz w:val="20"/>
          <w:lang w:val="hy-AM"/>
        </w:rPr>
        <w:t>:</w:t>
      </w:r>
      <w:r w:rsidR="0047749D">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77777777" w:rsidR="00BA7FAD" w:rsidRDefault="00BA7FAD" w:rsidP="00BA7FAD">
      <w:pPr>
        <w:pStyle w:val="af4"/>
        <w:shd w:val="clear" w:color="auto" w:fill="FFFFFF"/>
        <w:spacing w:before="0" w:beforeAutospacing="0" w:after="0" w:afterAutospacing="0"/>
        <w:ind w:firstLine="375"/>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959C618" w14:textId="77777777" w:rsidR="00A161E3" w:rsidRPr="007E2C83" w:rsidRDefault="00A161E3" w:rsidP="00A161E3">
      <w:pPr>
        <w:pStyle w:val="af4"/>
        <w:shd w:val="clear" w:color="auto" w:fill="FFFFFF"/>
        <w:spacing w:before="0" w:beforeAutospacing="0" w:after="0" w:afterAutospacing="0"/>
        <w:ind w:firstLine="375"/>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842302C" w14:textId="662667EA" w:rsidR="00CF12EE" w:rsidRPr="00A71D81" w:rsidRDefault="00BA7FAD" w:rsidP="00BA7FAD">
      <w:pPr>
        <w:ind w:firstLine="567"/>
        <w:rPr>
          <w:rFonts w:ascii="GHEA Grapalat" w:hAnsi="GHEA Grapalat" w:cs="Arial"/>
          <w:color w:val="FFFFFF"/>
          <w:sz w:val="20"/>
          <w:lang w:val="af-ZA"/>
        </w:rPr>
      </w:pPr>
      <w:r w:rsidRPr="00A71D81">
        <w:rPr>
          <w:rFonts w:ascii="GHEA Grapalat" w:hAnsi="GHEA Grapalat" w:cs="Arial"/>
          <w:sz w:val="20"/>
          <w:lang w:val="hy-AM"/>
        </w:rPr>
        <w:t xml:space="preserve"> </w:t>
      </w:r>
      <w:r w:rsidR="00A161E3">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p>
    <w:p w14:paraId="1E3EFE26" w14:textId="77777777" w:rsidR="00501A05" w:rsidRPr="00A71D81" w:rsidRDefault="00501A05" w:rsidP="00501A05">
      <w:pPr>
        <w:ind w:firstLine="567"/>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A71D81" w:rsidRDefault="00281740" w:rsidP="00281740">
      <w:pPr>
        <w:ind w:firstLine="567"/>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w:t>
      </w:r>
      <w:r w:rsidR="00543250" w:rsidRPr="00A71D81">
        <w:rPr>
          <w:rFonts w:ascii="GHEA Grapalat" w:hAnsi="GHEA Grapalat" w:cs="Arial"/>
          <w:sz w:val="20"/>
          <w:lang w:val="hy-AM"/>
        </w:rPr>
        <w:lastRenderedPageBreak/>
        <w:t xml:space="preserve">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rPr>
          <w:rFonts w:ascii="GHEA Grapalat" w:hAnsi="GHEA Grapalat" w:cs="Sylfaen"/>
          <w:sz w:val="20"/>
          <w:lang w:val="af-ZA"/>
        </w:rPr>
      </w:pPr>
    </w:p>
    <w:p w14:paraId="5FD32C54" w14:textId="77777777" w:rsidR="00DB4EFF" w:rsidRPr="00A71D81" w:rsidRDefault="00DB4EFF" w:rsidP="006D2E03">
      <w:pPr>
        <w:ind w:firstLine="567"/>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rPr>
        <w:t>րդ</w:t>
      </w:r>
      <w:r w:rsidRPr="00A71D81">
        <w:rPr>
          <w:rFonts w:ascii="GHEA Grapalat" w:hAnsi="GHEA Grapalat" w:cs="Sylfaen"/>
          <w:sz w:val="20"/>
          <w:lang w:val="af-ZA"/>
        </w:rPr>
        <w:t xml:space="preserve"> </w:t>
      </w:r>
      <w:r w:rsidRPr="00A71D81">
        <w:rPr>
          <w:rFonts w:ascii="GHEA Grapalat" w:hAnsi="GHEA Grapalat" w:cs="Sylfaen"/>
          <w:sz w:val="20"/>
        </w:rPr>
        <w:t>հոդվածի</w:t>
      </w:r>
      <w:r w:rsidRPr="00A71D81">
        <w:rPr>
          <w:rFonts w:ascii="GHEA Grapalat" w:hAnsi="GHEA Grapalat" w:cs="Sylfaen"/>
          <w:sz w:val="20"/>
          <w:lang w:val="af-ZA"/>
        </w:rPr>
        <w:t xml:space="preserve"> </w:t>
      </w:r>
      <w:r w:rsidRPr="00A71D81">
        <w:rPr>
          <w:rFonts w:ascii="GHEA Grapalat" w:hAnsi="GHEA Grapalat" w:cs="Sylfaen"/>
          <w:sz w:val="20"/>
        </w:rPr>
        <w:t>համաձայն</w:t>
      </w:r>
      <w:r w:rsidRPr="00A71D81">
        <w:rPr>
          <w:rFonts w:ascii="GHEA Grapalat" w:hAnsi="GHEA Grapalat" w:cs="Sylfaen"/>
          <w:sz w:val="20"/>
          <w:lang w:val="af-ZA"/>
        </w:rPr>
        <w:t xml:space="preserve">` </w:t>
      </w:r>
      <w:r w:rsidRPr="00A71D81">
        <w:rPr>
          <w:rFonts w:ascii="GHEA Grapalat" w:hAnsi="GHEA Grapalat" w:cs="Sylfaen"/>
          <w:sz w:val="20"/>
        </w:rPr>
        <w:t>հանձնաժողովը</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ընթացակարգը</w:t>
      </w:r>
      <w:r w:rsidRPr="00A71D81">
        <w:rPr>
          <w:rFonts w:ascii="GHEA Grapalat" w:hAnsi="GHEA Grapalat" w:cs="Sylfaen"/>
          <w:sz w:val="20"/>
          <w:lang w:val="af-ZA"/>
        </w:rPr>
        <w:t xml:space="preserve"> </w:t>
      </w:r>
      <w:r w:rsidRPr="00A71D81">
        <w:rPr>
          <w:rFonts w:ascii="GHEA Grapalat" w:hAnsi="GHEA Grapalat" w:cs="Sylfaen"/>
          <w:sz w:val="20"/>
        </w:rPr>
        <w:t>չկայացած</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հայտարարում</w:t>
      </w:r>
      <w:r w:rsidRPr="00A71D81">
        <w:rPr>
          <w:rFonts w:ascii="GHEA Grapalat" w:hAnsi="GHEA Grapalat" w:cs="Sylfaen"/>
          <w:sz w:val="20"/>
          <w:lang w:val="af-ZA"/>
        </w:rPr>
        <w:t xml:space="preserve">, </w:t>
      </w:r>
      <w:r w:rsidRPr="00A71D81">
        <w:rPr>
          <w:rFonts w:ascii="GHEA Grapalat" w:hAnsi="GHEA Grapalat" w:cs="Sylfaen"/>
          <w:sz w:val="20"/>
        </w:rPr>
        <w:t>եթե</w:t>
      </w:r>
      <w:r w:rsidRPr="00A71D81">
        <w:rPr>
          <w:rFonts w:ascii="GHEA Grapalat" w:hAnsi="GHEA Grapalat" w:cs="Sylfaen"/>
          <w:sz w:val="20"/>
          <w:lang w:val="af-ZA"/>
        </w:rPr>
        <w:t>`</w:t>
      </w:r>
    </w:p>
    <w:p w14:paraId="025DCB64"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rPr>
        <w:t>հայտերից</w:t>
      </w:r>
      <w:r w:rsidRPr="00A71D81">
        <w:rPr>
          <w:rFonts w:ascii="GHEA Grapalat" w:hAnsi="GHEA Grapalat" w:cs="Sylfaen"/>
          <w:sz w:val="20"/>
          <w:lang w:val="af-ZA"/>
        </w:rPr>
        <w:t xml:space="preserve"> </w:t>
      </w:r>
      <w:r w:rsidRPr="00A71D81">
        <w:rPr>
          <w:rFonts w:ascii="GHEA Grapalat" w:hAnsi="GHEA Grapalat" w:cs="Sylfaen"/>
          <w:sz w:val="20"/>
        </w:rPr>
        <w:t>ոչ</w:t>
      </w:r>
      <w:r w:rsidRPr="00A71D81">
        <w:rPr>
          <w:rFonts w:ascii="GHEA Grapalat" w:hAnsi="GHEA Grapalat" w:cs="Sylfaen"/>
          <w:sz w:val="20"/>
          <w:lang w:val="af-ZA"/>
        </w:rPr>
        <w:t xml:space="preserve"> </w:t>
      </w:r>
      <w:r w:rsidRPr="00A71D81">
        <w:rPr>
          <w:rFonts w:ascii="GHEA Grapalat" w:hAnsi="GHEA Grapalat" w:cs="Sylfaen"/>
          <w:sz w:val="20"/>
        </w:rPr>
        <w:t>մեկը</w:t>
      </w:r>
      <w:r w:rsidRPr="00A71D81">
        <w:rPr>
          <w:rFonts w:ascii="GHEA Grapalat" w:hAnsi="GHEA Grapalat" w:cs="Sylfaen"/>
          <w:sz w:val="20"/>
          <w:lang w:val="af-ZA"/>
        </w:rPr>
        <w:t xml:space="preserve"> </w:t>
      </w:r>
      <w:r w:rsidRPr="00A71D81">
        <w:rPr>
          <w:rFonts w:ascii="GHEA Grapalat" w:hAnsi="GHEA Grapalat" w:cs="Sylfaen"/>
          <w:sz w:val="20"/>
        </w:rPr>
        <w:t>չի</w:t>
      </w:r>
      <w:r w:rsidRPr="00A71D81">
        <w:rPr>
          <w:rFonts w:ascii="GHEA Grapalat" w:hAnsi="GHEA Grapalat" w:cs="Sylfaen"/>
          <w:sz w:val="20"/>
          <w:lang w:val="af-ZA"/>
        </w:rPr>
        <w:t xml:space="preserve"> </w:t>
      </w:r>
      <w:r w:rsidRPr="00A71D81">
        <w:rPr>
          <w:rFonts w:ascii="GHEA Grapalat" w:hAnsi="GHEA Grapalat" w:cs="Sylfaen"/>
          <w:sz w:val="20"/>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w:t>
      </w:r>
    </w:p>
    <w:p w14:paraId="635073AC" w14:textId="3CB229D2" w:rsidR="00096865" w:rsidRPr="00A71D81" w:rsidRDefault="00096865" w:rsidP="00EF3662">
      <w:pPr>
        <w:ind w:firstLine="567"/>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rPr>
        <w:t>դադարում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գոյություն</w:t>
      </w:r>
      <w:r w:rsidRPr="00A71D81">
        <w:rPr>
          <w:rFonts w:ascii="GHEA Grapalat" w:hAnsi="GHEA Grapalat" w:cs="Sylfaen"/>
          <w:sz w:val="20"/>
          <w:lang w:val="af-ZA"/>
        </w:rPr>
        <w:t xml:space="preserve"> </w:t>
      </w:r>
      <w:r w:rsidRPr="00A71D81">
        <w:rPr>
          <w:rFonts w:ascii="GHEA Grapalat" w:hAnsi="GHEA Grapalat" w:cs="Sylfaen"/>
          <w:sz w:val="20"/>
        </w:rPr>
        <w:t>ունենալ</w:t>
      </w:r>
      <w:r w:rsidRPr="00A71D81">
        <w:rPr>
          <w:rFonts w:ascii="GHEA Grapalat" w:hAnsi="GHEA Grapalat" w:cs="Sylfaen"/>
          <w:sz w:val="20"/>
          <w:lang w:val="af-ZA"/>
        </w:rPr>
        <w:t xml:space="preserve"> </w:t>
      </w: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ավագանու</w:t>
      </w:r>
      <w:r w:rsidR="00FF0FE2"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FF0FE2" w:rsidRPr="00A71D81">
        <w:rPr>
          <w:rFonts w:ascii="GHEA Grapalat" w:hAnsi="GHEA Grapalat" w:cs="Sylfaen"/>
          <w:sz w:val="20"/>
          <w:lang w:val="hy-AM"/>
        </w:rPr>
        <w:t>:</w:t>
      </w:r>
    </w:p>
    <w:p w14:paraId="20727E1B"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rPr>
        <w:t>պայմանագիր</w:t>
      </w:r>
      <w:r w:rsidRPr="00A71D81">
        <w:rPr>
          <w:rFonts w:ascii="GHEA Grapalat" w:hAnsi="GHEA Grapalat" w:cs="Sylfaen"/>
          <w:sz w:val="20"/>
          <w:lang w:val="af-ZA"/>
        </w:rPr>
        <w:t xml:space="preserve"> </w:t>
      </w:r>
      <w:r w:rsidRPr="00A71D81">
        <w:rPr>
          <w:rFonts w:ascii="GHEA Grapalat" w:hAnsi="GHEA Grapalat" w:cs="Sylfaen"/>
          <w:sz w:val="20"/>
        </w:rPr>
        <w:t>չի</w:t>
      </w:r>
      <w:r w:rsidRPr="00A71D81">
        <w:rPr>
          <w:rFonts w:ascii="GHEA Grapalat" w:hAnsi="GHEA Grapalat" w:cs="Sylfaen"/>
          <w:sz w:val="20"/>
          <w:lang w:val="af-ZA"/>
        </w:rPr>
        <w:t xml:space="preserve"> </w:t>
      </w:r>
      <w:r w:rsidRPr="00A71D81">
        <w:rPr>
          <w:rFonts w:ascii="GHEA Grapalat" w:hAnsi="GHEA Grapalat" w:cs="Sylfaen"/>
          <w:sz w:val="20"/>
        </w:rPr>
        <w:t>կնքվում</w:t>
      </w:r>
      <w:r w:rsidR="004D5671" w:rsidRPr="00A71D81">
        <w:rPr>
          <w:rFonts w:ascii="GHEA Grapalat" w:hAnsi="GHEA Grapalat" w:cs="Sylfaen"/>
          <w:sz w:val="20"/>
        </w:rPr>
        <w:t>։</w:t>
      </w:r>
    </w:p>
    <w:p w14:paraId="72ED2B19" w14:textId="77777777" w:rsidR="00CA1C11" w:rsidRPr="00A71D81" w:rsidRDefault="00731D26" w:rsidP="00EF3662">
      <w:pPr>
        <w:ind w:firstLine="567"/>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lastRenderedPageBreak/>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0B1FE9F" w:rsidR="00096865" w:rsidRPr="00A71D81" w:rsidRDefault="007B335C" w:rsidP="00EF3662">
      <w:pPr>
        <w:pStyle w:val="aa"/>
        <w:ind w:right="-7"/>
        <w:jc w:val="center"/>
        <w:rPr>
          <w:rFonts w:ascii="GHEA Grapalat" w:hAnsi="GHEA Grapalat"/>
          <w:b/>
          <w:szCs w:val="22"/>
          <w:lang w:val="af-ZA"/>
        </w:rPr>
      </w:pPr>
      <w:r w:rsidRPr="007B335C">
        <w:rPr>
          <w:rFonts w:ascii="GHEA Grapalat" w:hAnsi="GHEA Grapalat" w:cs="Sylfaen"/>
          <w:b/>
          <w:szCs w:val="22"/>
          <w:lang w:val="hy-AM"/>
        </w:rPr>
        <w:t>ԳՆԱՆՄԱՆ ՀԱՐՑՄԱՆ</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Հ</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Ա</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Յ</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Տ</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Ը</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Պ</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Ա</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Տ</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Ր</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Ա</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Ս</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Տ</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Ե</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Լ</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հրահանգը</w:t>
      </w:r>
      <w:r w:rsidRPr="00A71D81">
        <w:rPr>
          <w:rFonts w:ascii="GHEA Grapalat" w:hAnsi="GHEA Grapalat" w:cs="Sylfaen"/>
          <w:sz w:val="20"/>
          <w:lang w:val="af-ZA"/>
        </w:rPr>
        <w:t xml:space="preserve"> </w:t>
      </w:r>
      <w:r w:rsidRPr="00A71D81">
        <w:rPr>
          <w:rFonts w:ascii="GHEA Grapalat" w:hAnsi="GHEA Grapalat" w:cs="Sylfaen"/>
          <w:sz w:val="20"/>
        </w:rPr>
        <w:t>նպատակ</w:t>
      </w:r>
      <w:r w:rsidRPr="00A71D81">
        <w:rPr>
          <w:rFonts w:ascii="GHEA Grapalat" w:hAnsi="GHEA Grapalat" w:cs="Sylfaen"/>
          <w:sz w:val="20"/>
          <w:lang w:val="af-ZA"/>
        </w:rPr>
        <w:t xml:space="preserve"> </w:t>
      </w:r>
      <w:r w:rsidRPr="00A71D81">
        <w:rPr>
          <w:rFonts w:ascii="GHEA Grapalat" w:hAnsi="GHEA Grapalat" w:cs="Sylfaen"/>
          <w:sz w:val="20"/>
        </w:rPr>
        <w:t>ունի</w:t>
      </w:r>
      <w:r w:rsidRPr="00A71D81">
        <w:rPr>
          <w:rFonts w:ascii="GHEA Grapalat" w:hAnsi="GHEA Grapalat" w:cs="Sylfaen"/>
          <w:sz w:val="20"/>
          <w:lang w:val="af-ZA"/>
        </w:rPr>
        <w:t xml:space="preserve"> </w:t>
      </w:r>
      <w:r w:rsidRPr="00A71D81">
        <w:rPr>
          <w:rFonts w:ascii="GHEA Grapalat" w:hAnsi="GHEA Grapalat" w:cs="Sylfaen"/>
          <w:sz w:val="20"/>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rPr>
        <w:t>ասնակիցներին</w:t>
      </w:r>
      <w:r w:rsidRPr="00A71D81">
        <w:rPr>
          <w:rFonts w:ascii="GHEA Grapalat" w:hAnsi="GHEA Grapalat" w:cs="Sylfaen"/>
          <w:sz w:val="20"/>
          <w:lang w:val="af-ZA"/>
        </w:rPr>
        <w:t xml:space="preserve"> </w:t>
      </w:r>
      <w:r w:rsidRPr="00A71D81">
        <w:rPr>
          <w:rFonts w:ascii="GHEA Grapalat" w:hAnsi="GHEA Grapalat" w:cs="Sylfaen"/>
          <w:sz w:val="20"/>
        </w:rPr>
        <w:t>հայտը</w:t>
      </w:r>
      <w:r w:rsidRPr="00A71D81">
        <w:rPr>
          <w:rFonts w:ascii="GHEA Grapalat" w:hAnsi="GHEA Grapalat" w:cs="Sylfae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Sylfaen"/>
          <w:sz w:val="20"/>
        </w:rPr>
        <w:t>։</w:t>
      </w:r>
    </w:p>
    <w:p w14:paraId="14F04C97"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rPr>
        <w:t>ասնակիցը</w:t>
      </w:r>
      <w:r w:rsidRPr="00A71D81">
        <w:rPr>
          <w:rFonts w:ascii="GHEA Grapalat" w:hAnsi="GHEA Grapalat" w:cs="Sylfaen"/>
          <w:sz w:val="20"/>
          <w:lang w:val="af-ZA"/>
        </w:rPr>
        <w:t xml:space="preserve"> </w:t>
      </w:r>
      <w:r w:rsidRPr="00A71D81">
        <w:rPr>
          <w:rFonts w:ascii="GHEA Grapalat" w:hAnsi="GHEA Grapalat" w:cs="Sylfaen"/>
          <w:sz w:val="20"/>
        </w:rPr>
        <w:t>պահանջվող</w:t>
      </w:r>
      <w:r w:rsidRPr="00A71D81">
        <w:rPr>
          <w:rFonts w:ascii="GHEA Grapalat" w:hAnsi="GHEA Grapalat" w:cs="Sylfaen"/>
          <w:sz w:val="20"/>
          <w:lang w:val="af-ZA"/>
        </w:rPr>
        <w:t xml:space="preserve"> </w:t>
      </w:r>
      <w:r w:rsidRPr="00A71D81">
        <w:rPr>
          <w:rFonts w:ascii="GHEA Grapalat" w:hAnsi="GHEA Grapalat" w:cs="Sylfaen"/>
          <w:sz w:val="20"/>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rPr>
        <w:t>կարող</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ներկայացնել</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հրահանգով</w:t>
      </w:r>
      <w:r w:rsidRPr="00A71D81">
        <w:rPr>
          <w:rFonts w:ascii="GHEA Grapalat" w:hAnsi="GHEA Grapalat" w:cs="Sylfaen"/>
          <w:sz w:val="20"/>
          <w:lang w:val="af-ZA"/>
        </w:rPr>
        <w:t xml:space="preserve"> </w:t>
      </w:r>
      <w:r w:rsidRPr="00A71D81">
        <w:rPr>
          <w:rFonts w:ascii="GHEA Grapalat" w:hAnsi="GHEA Grapalat" w:cs="Sylfaen"/>
          <w:sz w:val="20"/>
        </w:rPr>
        <w:t>առաջարկվող</w:t>
      </w:r>
      <w:r w:rsidRPr="00A71D81">
        <w:rPr>
          <w:rFonts w:ascii="GHEA Grapalat" w:hAnsi="GHEA Grapalat" w:cs="Sylfaen"/>
          <w:sz w:val="20"/>
          <w:lang w:val="af-ZA"/>
        </w:rPr>
        <w:t xml:space="preserve"> </w:t>
      </w:r>
      <w:r w:rsidRPr="00A71D81">
        <w:rPr>
          <w:rFonts w:ascii="GHEA Grapalat" w:hAnsi="GHEA Grapalat" w:cs="Sylfaen"/>
          <w:sz w:val="20"/>
        </w:rPr>
        <w:t>ձևերից</w:t>
      </w:r>
      <w:r w:rsidRPr="00A71D81">
        <w:rPr>
          <w:rFonts w:ascii="GHEA Grapalat" w:hAnsi="GHEA Grapalat" w:cs="Sylfaen"/>
          <w:sz w:val="20"/>
          <w:lang w:val="af-ZA"/>
        </w:rPr>
        <w:t xml:space="preserve"> </w:t>
      </w:r>
      <w:r w:rsidRPr="00A71D81">
        <w:rPr>
          <w:rFonts w:ascii="GHEA Grapalat" w:hAnsi="GHEA Grapalat" w:cs="Sylfaen"/>
          <w:sz w:val="20"/>
        </w:rPr>
        <w:t>տարբերվող</w:t>
      </w:r>
      <w:r w:rsidRPr="00A71D81">
        <w:rPr>
          <w:rFonts w:ascii="GHEA Grapalat" w:hAnsi="GHEA Grapalat" w:cs="Sylfaen"/>
          <w:sz w:val="20"/>
          <w:lang w:val="af-ZA"/>
        </w:rPr>
        <w:t xml:space="preserve">` </w:t>
      </w:r>
      <w:r w:rsidRPr="00A71D81">
        <w:rPr>
          <w:rFonts w:ascii="GHEA Grapalat" w:hAnsi="GHEA Grapalat" w:cs="Sylfaen"/>
          <w:sz w:val="20"/>
        </w:rPr>
        <w:t>այլ</w:t>
      </w:r>
      <w:r w:rsidRPr="00A71D81">
        <w:rPr>
          <w:rFonts w:ascii="GHEA Grapalat" w:hAnsi="GHEA Grapalat" w:cs="Sylfaen"/>
          <w:sz w:val="20"/>
          <w:lang w:val="af-ZA"/>
        </w:rPr>
        <w:t xml:space="preserve"> </w:t>
      </w:r>
      <w:r w:rsidRPr="00A71D81">
        <w:rPr>
          <w:rFonts w:ascii="GHEA Grapalat" w:hAnsi="GHEA Grapalat" w:cs="Sylfaen"/>
          <w:sz w:val="20"/>
        </w:rPr>
        <w:t>ձևերով</w:t>
      </w:r>
      <w:r w:rsidRPr="00A71D81">
        <w:rPr>
          <w:rFonts w:ascii="GHEA Grapalat" w:hAnsi="GHEA Grapalat" w:cs="Sylfaen"/>
          <w:sz w:val="20"/>
          <w:lang w:val="af-ZA"/>
        </w:rPr>
        <w:t xml:space="preserve">` </w:t>
      </w:r>
      <w:r w:rsidRPr="00A71D81">
        <w:rPr>
          <w:rFonts w:ascii="GHEA Grapalat" w:hAnsi="GHEA Grapalat" w:cs="Sylfaen"/>
          <w:sz w:val="20"/>
        </w:rPr>
        <w:t>պահպանելով</w:t>
      </w:r>
      <w:r w:rsidRPr="00A71D81">
        <w:rPr>
          <w:rFonts w:ascii="GHEA Grapalat" w:hAnsi="GHEA Grapalat" w:cs="Sylfaen"/>
          <w:sz w:val="20"/>
          <w:lang w:val="af-ZA"/>
        </w:rPr>
        <w:t xml:space="preserve"> </w:t>
      </w:r>
      <w:r w:rsidRPr="00A71D81">
        <w:rPr>
          <w:rFonts w:ascii="GHEA Grapalat" w:hAnsi="GHEA Grapalat" w:cs="Sylfaen"/>
          <w:sz w:val="20"/>
        </w:rPr>
        <w:t>պահանջվող</w:t>
      </w:r>
      <w:r w:rsidRPr="00A71D81">
        <w:rPr>
          <w:rFonts w:ascii="GHEA Grapalat" w:hAnsi="GHEA Grapalat" w:cs="Sylfaen"/>
          <w:sz w:val="20"/>
          <w:lang w:val="af-ZA"/>
        </w:rPr>
        <w:t xml:space="preserve"> </w:t>
      </w:r>
      <w:r w:rsidRPr="00A71D81">
        <w:rPr>
          <w:rFonts w:ascii="GHEA Grapalat" w:hAnsi="GHEA Grapalat" w:cs="Sylfaen"/>
          <w:sz w:val="20"/>
        </w:rPr>
        <w:t>վավերապայմանները</w:t>
      </w:r>
      <w:r w:rsidR="004D5671" w:rsidRPr="00A71D81">
        <w:rPr>
          <w:rFonts w:ascii="GHEA Grapalat" w:hAnsi="GHEA Grapalat" w:cs="Sylfaen"/>
          <w:sz w:val="20"/>
        </w:rPr>
        <w:t>։</w:t>
      </w:r>
    </w:p>
    <w:p w14:paraId="61B6EC95"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ռուսերեն</w:t>
      </w:r>
      <w:r w:rsidR="004D5671" w:rsidRPr="00A71D81">
        <w:rPr>
          <w:rFonts w:ascii="GHEA Grapalat" w:hAnsi="GHEA Grapalat" w:cs="Sylfaen"/>
          <w:sz w:val="20"/>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5"/>
      </w:r>
    </w:p>
    <w:p w14:paraId="678F3A56" w14:textId="77777777" w:rsidR="006505D2" w:rsidRPr="00A71D81" w:rsidRDefault="002C4DBF" w:rsidP="006A26BE">
      <w:pPr>
        <w:ind w:firstLine="567"/>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4B7C30" w:rsidRPr="00A71D81">
        <w:rPr>
          <w:rFonts w:ascii="GHEA Grapalat" w:hAnsi="GHEA Grapalat"/>
          <w:sz w:val="20"/>
          <w:vertAlign w:val="superscript"/>
          <w:lang w:val="af-ZA"/>
        </w:rPr>
        <w:t>16</w:t>
      </w:r>
      <w:r w:rsidR="00AE3B58" w:rsidRPr="00A71D81">
        <w:rPr>
          <w:rStyle w:val="af6"/>
          <w:rFonts w:ascii="GHEA Grapalat" w:hAnsi="GHEA Grapalat"/>
          <w:color w:val="FFFFFF"/>
          <w:sz w:val="20"/>
          <w:lang w:val="hy-AM"/>
        </w:rPr>
        <w:footnoteReference w:id="6"/>
      </w:r>
    </w:p>
    <w:p w14:paraId="7CBDD812" w14:textId="77777777" w:rsidR="00E67BA7"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rPr>
          <w:rFonts w:ascii="GHEA Grapalat" w:hAnsi="GHEA Grapalat"/>
          <w:b/>
          <w:sz w:val="20"/>
          <w:lang w:val="af-ZA"/>
        </w:rPr>
      </w:pPr>
    </w:p>
    <w:p w14:paraId="036B4865" w14:textId="77777777" w:rsidR="009247B8" w:rsidRPr="00A71D81" w:rsidRDefault="009247B8" w:rsidP="00EF3662">
      <w:pPr>
        <w:ind w:firstLine="567"/>
        <w:rPr>
          <w:rFonts w:ascii="GHEA Grapalat" w:hAnsi="GHEA Grapalat" w:cs="Sylfaen"/>
          <w:sz w:val="20"/>
          <w:lang w:val="af-ZA"/>
        </w:rPr>
      </w:pPr>
    </w:p>
    <w:p w14:paraId="01A3AA0F" w14:textId="77777777" w:rsidR="00403047" w:rsidRDefault="00403047" w:rsidP="009247B8">
      <w:pPr>
        <w:jc w:val="center"/>
        <w:rPr>
          <w:rFonts w:ascii="GHEA Grapalat" w:hAnsi="GHEA Grapalat"/>
          <w:b/>
          <w:sz w:val="20"/>
          <w:lang w:val="es-ES"/>
        </w:rPr>
      </w:pPr>
    </w:p>
    <w:p w14:paraId="7EBFA689" w14:textId="77777777" w:rsidR="00403047" w:rsidRDefault="00403047" w:rsidP="009247B8">
      <w:pPr>
        <w:jc w:val="center"/>
        <w:rPr>
          <w:rFonts w:ascii="GHEA Grapalat" w:hAnsi="GHEA Grapalat"/>
          <w:b/>
          <w:sz w:val="20"/>
          <w:lang w:val="es-ES"/>
        </w:rPr>
      </w:pPr>
    </w:p>
    <w:p w14:paraId="1964D29B" w14:textId="77777777" w:rsidR="00403047" w:rsidRDefault="00403047" w:rsidP="009247B8">
      <w:pPr>
        <w:jc w:val="center"/>
        <w:rPr>
          <w:rFonts w:ascii="GHEA Grapalat" w:hAnsi="GHEA Grapalat"/>
          <w:b/>
          <w:sz w:val="20"/>
          <w:lang w:val="es-ES"/>
        </w:rPr>
      </w:pPr>
    </w:p>
    <w:p w14:paraId="4BF0347D" w14:textId="77777777" w:rsidR="00403047" w:rsidRDefault="00403047" w:rsidP="009247B8">
      <w:pPr>
        <w:jc w:val="center"/>
        <w:rPr>
          <w:rFonts w:ascii="GHEA Grapalat" w:hAnsi="GHEA Grapalat"/>
          <w:b/>
          <w:sz w:val="20"/>
          <w:lang w:val="es-ES"/>
        </w:rPr>
      </w:pPr>
    </w:p>
    <w:p w14:paraId="591A7161" w14:textId="77777777" w:rsidR="00403047" w:rsidRDefault="00403047" w:rsidP="009247B8">
      <w:pPr>
        <w:jc w:val="center"/>
        <w:rPr>
          <w:rFonts w:ascii="GHEA Grapalat" w:hAnsi="GHEA Grapalat"/>
          <w:b/>
          <w:sz w:val="20"/>
          <w:lang w:val="es-ES"/>
        </w:rPr>
      </w:pPr>
    </w:p>
    <w:p w14:paraId="667C8B80" w14:textId="77777777" w:rsidR="00403047" w:rsidRDefault="00403047" w:rsidP="009247B8">
      <w:pPr>
        <w:jc w:val="center"/>
        <w:rPr>
          <w:rFonts w:ascii="GHEA Grapalat" w:hAnsi="GHEA Grapalat"/>
          <w:b/>
          <w:sz w:val="20"/>
          <w:lang w:val="es-ES"/>
        </w:rPr>
      </w:pPr>
    </w:p>
    <w:p w14:paraId="5300919A" w14:textId="77777777" w:rsidR="00403047" w:rsidRDefault="00403047" w:rsidP="009247B8">
      <w:pPr>
        <w:jc w:val="center"/>
        <w:rPr>
          <w:rFonts w:ascii="GHEA Grapalat" w:hAnsi="GHEA Grapalat"/>
          <w:b/>
          <w:sz w:val="20"/>
          <w:lang w:val="es-ES"/>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rPr>
        <w:t>է</w:t>
      </w:r>
      <w:r w:rsidRPr="00A71D81">
        <w:rPr>
          <w:rFonts w:ascii="GHEA Grapalat" w:hAnsi="GHEA Grapalat" w:cs="Sylfaen"/>
          <w:sz w:val="20"/>
          <w:szCs w:val="20"/>
          <w:lang w:val="es-ES"/>
        </w:rPr>
        <w:t xml:space="preserve"> </w:t>
      </w:r>
      <w:r w:rsidRPr="00A71D81">
        <w:rPr>
          <w:rFonts w:ascii="GHEA Grapalat" w:hAnsi="GHEA Grapalat" w:cs="Sylfaen"/>
          <w:sz w:val="20"/>
          <w:szCs w:val="20"/>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rPr>
        <w:t>կարգով։</w:t>
      </w:r>
      <w:r w:rsidRPr="00A71D81">
        <w:rPr>
          <w:rFonts w:ascii="GHEA Grapalat" w:hAnsi="GHEA Grapalat" w:cs="Sylfaen"/>
          <w:sz w:val="20"/>
          <w:szCs w:val="20"/>
          <w:lang w:val="es-ES"/>
        </w:rPr>
        <w:t xml:space="preserve"> </w:t>
      </w:r>
    </w:p>
    <w:p w14:paraId="23821292" w14:textId="7C00E55D" w:rsidR="009247B8" w:rsidRPr="00A71D81" w:rsidRDefault="009247B8" w:rsidP="009247B8">
      <w:pPr>
        <w:ind w:firstLine="567"/>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7B335C">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rPr>
        <w:t>Հայտում</w:t>
      </w:r>
      <w:r w:rsidRPr="00A71D81">
        <w:rPr>
          <w:rFonts w:ascii="GHEA Grapalat" w:hAnsi="GHEA Grapalat" w:cs="Sylfaen"/>
          <w:sz w:val="20"/>
          <w:lang w:val="af-ZA"/>
        </w:rPr>
        <w:t xml:space="preserve"> </w:t>
      </w:r>
      <w:r w:rsidRPr="00A71D81">
        <w:rPr>
          <w:rFonts w:ascii="GHEA Grapalat" w:hAnsi="GHEA Grapalat" w:cs="Sylfaen"/>
          <w:sz w:val="20"/>
        </w:rPr>
        <w:t>ներառվող</w:t>
      </w:r>
      <w:r w:rsidRPr="00A71D81">
        <w:rPr>
          <w:rFonts w:ascii="GHEA Grapalat" w:hAnsi="GHEA Grapalat" w:cs="Sylfaen"/>
          <w:sz w:val="20"/>
          <w:lang w:val="af-ZA"/>
        </w:rPr>
        <w:t xml:space="preserve"> </w:t>
      </w:r>
      <w:r w:rsidRPr="00A71D81">
        <w:rPr>
          <w:rFonts w:ascii="GHEA Grapalat" w:hAnsi="GHEA Grapalat" w:cs="Sylfaen"/>
          <w:sz w:val="20"/>
        </w:rPr>
        <w:t>բնօրինակ</w:t>
      </w:r>
      <w:r w:rsidRPr="00A71D81">
        <w:rPr>
          <w:rFonts w:ascii="GHEA Grapalat" w:hAnsi="GHEA Grapalat" w:cs="Sylfaen"/>
          <w:sz w:val="20"/>
          <w:lang w:val="af-ZA"/>
        </w:rPr>
        <w:t xml:space="preserve"> </w:t>
      </w:r>
      <w:r w:rsidRPr="00A71D81">
        <w:rPr>
          <w:rFonts w:ascii="GHEA Grapalat" w:hAnsi="GHEA Grapalat" w:cs="Sylfaen"/>
          <w:sz w:val="20"/>
        </w:rPr>
        <w:t>փաստաթղթերի</w:t>
      </w:r>
      <w:r w:rsidRPr="00A71D81">
        <w:rPr>
          <w:rFonts w:ascii="GHEA Grapalat" w:hAnsi="GHEA Grapalat" w:cs="Sylfaen"/>
          <w:sz w:val="20"/>
          <w:lang w:val="af-ZA"/>
        </w:rPr>
        <w:t xml:space="preserve"> </w:t>
      </w:r>
      <w:r w:rsidRPr="00A71D81">
        <w:rPr>
          <w:rFonts w:ascii="GHEA Grapalat" w:hAnsi="GHEA Grapalat" w:cs="Sylfaen"/>
          <w:sz w:val="20"/>
        </w:rPr>
        <w:t>փոխարեն</w:t>
      </w:r>
      <w:r w:rsidRPr="00A71D81">
        <w:rPr>
          <w:rFonts w:ascii="GHEA Grapalat" w:hAnsi="GHEA Grapalat" w:cs="Sylfaen"/>
          <w:sz w:val="20"/>
          <w:lang w:val="af-ZA"/>
        </w:rPr>
        <w:t xml:space="preserve"> </w:t>
      </w:r>
      <w:r w:rsidRPr="00A71D81">
        <w:rPr>
          <w:rFonts w:ascii="GHEA Grapalat" w:hAnsi="GHEA Grapalat" w:cs="Sylfaen"/>
          <w:sz w:val="20"/>
        </w:rPr>
        <w:t>կարող</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ներկայացվել</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նոտարական</w:t>
      </w:r>
      <w:r w:rsidRPr="00A71D81">
        <w:rPr>
          <w:rFonts w:ascii="GHEA Grapalat" w:hAnsi="GHEA Grapalat" w:cs="Sylfaen"/>
          <w:sz w:val="20"/>
          <w:lang w:val="af-ZA"/>
        </w:rPr>
        <w:t xml:space="preserve"> </w:t>
      </w:r>
      <w:r w:rsidRPr="00A71D81">
        <w:rPr>
          <w:rFonts w:ascii="GHEA Grapalat" w:hAnsi="GHEA Grapalat" w:cs="Sylfaen"/>
          <w:sz w:val="20"/>
        </w:rPr>
        <w:t>կարգով</w:t>
      </w:r>
      <w:r w:rsidRPr="00A71D81">
        <w:rPr>
          <w:rFonts w:ascii="GHEA Grapalat" w:hAnsi="GHEA Grapalat" w:cs="Sylfaen"/>
          <w:sz w:val="20"/>
          <w:lang w:val="af-ZA"/>
        </w:rPr>
        <w:t xml:space="preserve"> </w:t>
      </w:r>
      <w:r w:rsidRPr="00A71D81">
        <w:rPr>
          <w:rFonts w:ascii="GHEA Grapalat" w:hAnsi="GHEA Grapalat" w:cs="Sylfaen"/>
          <w:sz w:val="20"/>
        </w:rPr>
        <w:t>վավերացված</w:t>
      </w:r>
      <w:r w:rsidRPr="00A71D81">
        <w:rPr>
          <w:rFonts w:ascii="GHEA Grapalat" w:hAnsi="GHEA Grapalat" w:cs="Sylfaen"/>
          <w:sz w:val="20"/>
          <w:lang w:val="af-ZA"/>
        </w:rPr>
        <w:t xml:space="preserve"> </w:t>
      </w:r>
      <w:r w:rsidRPr="00A71D81">
        <w:rPr>
          <w:rFonts w:ascii="GHEA Grapalat" w:hAnsi="GHEA Grapalat" w:cs="Sylfaen"/>
          <w:sz w:val="20"/>
        </w:rPr>
        <w:t>օրինակները։</w:t>
      </w:r>
    </w:p>
    <w:p w14:paraId="500F39B7"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7B335C" w:rsidRDefault="00B2572B" w:rsidP="007B335C">
      <w:pPr>
        <w:pStyle w:val="31"/>
        <w:spacing w:line="240" w:lineRule="auto"/>
        <w:jc w:val="right"/>
        <w:rPr>
          <w:rFonts w:ascii="GHEA Grapalat" w:hAnsi="GHEA Grapalat" w:cs="Sylfaen"/>
          <w:b/>
          <w:lang w:val="hy-AM"/>
        </w:rPr>
      </w:pPr>
      <w:r w:rsidRPr="007B335C">
        <w:rPr>
          <w:rFonts w:ascii="GHEA Grapalat" w:hAnsi="GHEA Grapalat" w:cs="Sylfaen"/>
          <w:b/>
          <w:lang w:val="hy-AM"/>
        </w:rPr>
        <w:t>Հավելված  N 1</w:t>
      </w:r>
    </w:p>
    <w:p w14:paraId="4CB14D55" w14:textId="2F06FD69" w:rsidR="00B2572B" w:rsidRPr="007B335C" w:rsidRDefault="00D41418" w:rsidP="00EF3662">
      <w:pPr>
        <w:pStyle w:val="31"/>
        <w:spacing w:line="240" w:lineRule="auto"/>
        <w:jc w:val="right"/>
        <w:rPr>
          <w:rFonts w:ascii="GHEA Grapalat" w:hAnsi="GHEA Grapalat" w:cs="Sylfaen"/>
          <w:b/>
          <w:lang w:val="hy-AM"/>
        </w:rPr>
      </w:pPr>
      <w:r>
        <w:rPr>
          <w:rFonts w:ascii="GHEA Grapalat" w:hAnsi="GHEA Grapalat" w:cs="Sylfaen"/>
          <w:b/>
          <w:lang w:val="hy-AM"/>
        </w:rPr>
        <w:t>ԱՄՓՀ-ՄԵՊ-ԳՀԱՊՁԲ-01/25</w:t>
      </w:r>
      <w:r w:rsidR="00B95D8A">
        <w:rPr>
          <w:rFonts w:ascii="GHEA Grapalat" w:hAnsi="GHEA Grapalat" w:cs="Sylfaen"/>
          <w:b/>
          <w:lang w:val="hy-AM"/>
        </w:rPr>
        <w:t xml:space="preserve"> </w:t>
      </w:r>
      <w:r w:rsidR="00591BEF" w:rsidRPr="007B335C">
        <w:rPr>
          <w:rFonts w:ascii="GHEA Grapalat" w:hAnsi="GHEA Grapalat" w:cs="Sylfaen"/>
          <w:b/>
          <w:lang w:val="hy-AM"/>
        </w:rPr>
        <w:t xml:space="preserve"> </w:t>
      </w:r>
      <w:r w:rsidR="00B2572B" w:rsidRPr="007B335C">
        <w:rPr>
          <w:rFonts w:ascii="GHEA Grapalat" w:hAnsi="GHEA Grapalat" w:cs="Sylfaen"/>
          <w:b/>
          <w:lang w:val="hy-AM"/>
        </w:rPr>
        <w:t>ծածկագրով</w:t>
      </w:r>
    </w:p>
    <w:p w14:paraId="48F09184" w14:textId="55203727" w:rsidR="00B2572B" w:rsidRPr="00A71D81" w:rsidRDefault="00E72106"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0F38C359"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DC7FFE">
        <w:rPr>
          <w:rFonts w:ascii="GHEA Grapalat" w:hAnsi="GHEA Grapalat" w:cs="Sylfaen"/>
          <w:b/>
          <w:lang w:val="es-ES"/>
        </w:rPr>
        <w:t xml:space="preserve"> </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0EFC6F4" w:rsidR="00B2572B" w:rsidRPr="00A71D81" w:rsidRDefault="00E7210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ԳՆԱՆՇՄԱՆ ՀԱՐՑՄԱՆ </w:t>
      </w:r>
      <w:r w:rsidR="00B95D8A">
        <w:rPr>
          <w:rFonts w:ascii="GHEA Grapalat" w:hAnsi="GHEA Grapalat" w:cs="Sylfaen"/>
          <w:color w:val="auto"/>
          <w:sz w:val="24"/>
          <w:szCs w:val="24"/>
          <w:lang w:val="hy-AM"/>
        </w:rPr>
        <w:t xml:space="preserve"> </w:t>
      </w:r>
      <w:r w:rsidR="00DC7FFE">
        <w:rPr>
          <w:rFonts w:ascii="GHEA Grapalat" w:hAnsi="GHEA Grapalat" w:cs="Sylfaen"/>
          <w:color w:val="auto"/>
          <w:sz w:val="24"/>
          <w:szCs w:val="24"/>
          <w:lang w:val="hy-AM"/>
        </w:rPr>
        <w:t>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rPr>
      </w:pPr>
    </w:p>
    <w:p w14:paraId="3E42681A" w14:textId="77777777" w:rsidR="00B2572B" w:rsidRPr="00A71D81" w:rsidRDefault="00B2572B" w:rsidP="00EF3662">
      <w:pPr>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C6CED00" w14:textId="5ADCC22B" w:rsidR="00B2572B" w:rsidRPr="00DC7FFE" w:rsidRDefault="00642DA7" w:rsidP="00EF3662">
      <w:pPr>
        <w:rPr>
          <w:rFonts w:ascii="GHEA Grapalat" w:hAnsi="GHEA Grapalat"/>
          <w:sz w:val="22"/>
          <w:szCs w:val="22"/>
          <w:u w:val="single"/>
          <w:lang w:val="es-ES"/>
        </w:rPr>
      </w:pPr>
      <w:r>
        <w:rPr>
          <w:rFonts w:ascii="GHEA Grapalat" w:hAnsi="GHEA Grapalat" w:cs="Sylfaen"/>
          <w:sz w:val="20"/>
          <w:szCs w:val="20"/>
          <w:lang w:val="es-ES"/>
        </w:rPr>
        <w:t>ՀՀ Արմավիրի մարզի Փարաքար</w:t>
      </w:r>
      <w:r w:rsidR="00DC7FFE" w:rsidRPr="007B335C">
        <w:rPr>
          <w:rFonts w:ascii="GHEA Grapalat" w:hAnsi="GHEA Grapalat" w:cs="Sylfaen"/>
          <w:sz w:val="20"/>
          <w:szCs w:val="20"/>
          <w:lang w:val="es-ES"/>
        </w:rPr>
        <w:t xml:space="preserve"> համայնքի</w:t>
      </w:r>
      <w:r>
        <w:rPr>
          <w:rFonts w:ascii="GHEA Grapalat" w:hAnsi="GHEA Grapalat" w:cs="Sylfaen"/>
          <w:sz w:val="20"/>
          <w:szCs w:val="20"/>
          <w:lang w:val="hy-AM"/>
        </w:rPr>
        <w:t xml:space="preserve"> Մշակույթի և երիտասարդության պալատ ՀՈԱԿ-ի </w:t>
      </w:r>
      <w:r w:rsidR="00DC7FFE" w:rsidRPr="007B335C">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կողմի</w:t>
      </w:r>
      <w:r w:rsidR="00591BEF" w:rsidRPr="007B335C">
        <w:rPr>
          <w:rFonts w:ascii="GHEA Grapalat" w:hAnsi="GHEA Grapalat" w:cs="Sylfaen"/>
          <w:sz w:val="20"/>
          <w:szCs w:val="20"/>
          <w:lang w:val="es-ES"/>
        </w:rPr>
        <w:t xml:space="preserve">ց </w:t>
      </w:r>
      <w:r w:rsidR="00D41418">
        <w:rPr>
          <w:rFonts w:ascii="GHEA Grapalat" w:hAnsi="GHEA Grapalat" w:cs="Sylfaen"/>
          <w:sz w:val="20"/>
          <w:szCs w:val="20"/>
          <w:lang w:val="es-ES"/>
        </w:rPr>
        <w:t>ԱՄՓՀ-ՄԵՊ-ԳՀԱՊՁԲ-01/25</w:t>
      </w:r>
      <w:r w:rsidR="00B95D8A">
        <w:rPr>
          <w:rFonts w:ascii="GHEA Grapalat" w:hAnsi="GHEA Grapalat" w:cs="Sylfaen"/>
          <w:sz w:val="20"/>
          <w:szCs w:val="20"/>
          <w:lang w:val="es-ES"/>
        </w:rPr>
        <w:t xml:space="preserve"> </w:t>
      </w:r>
      <w:r w:rsidR="007B335C">
        <w:rPr>
          <w:rFonts w:ascii="GHEA Grapalat" w:hAnsi="GHEA Grapalat" w:cs="Sylfaen"/>
          <w:sz w:val="20"/>
          <w:szCs w:val="20"/>
          <w:lang w:val="hy-AM"/>
        </w:rPr>
        <w:t xml:space="preserve"> </w:t>
      </w:r>
      <w:r w:rsidR="00B2572B" w:rsidRPr="00A71D81">
        <w:rPr>
          <w:rFonts w:ascii="GHEA Grapalat" w:hAnsi="GHEA Grapalat" w:cs="Sylfaen"/>
          <w:sz w:val="20"/>
          <w:szCs w:val="20"/>
          <w:lang w:val="es-ES"/>
        </w:rPr>
        <w:t>ծածկագրով հայտարարված</w:t>
      </w:r>
      <w:r w:rsidR="00DC7FFE">
        <w:rPr>
          <w:rFonts w:ascii="GHEA Grapalat" w:hAnsi="GHEA Grapalat" w:cs="Sylfaen"/>
          <w:sz w:val="20"/>
          <w:szCs w:val="20"/>
          <w:lang w:val="hy-AM"/>
        </w:rPr>
        <w:t xml:space="preserve"> </w:t>
      </w:r>
      <w:r w:rsidR="00E72106">
        <w:rPr>
          <w:rFonts w:ascii="GHEA Grapalat" w:hAnsi="GHEA Grapalat" w:cs="Sylfaen"/>
          <w:sz w:val="20"/>
          <w:szCs w:val="20"/>
          <w:lang w:val="hy-AM"/>
        </w:rPr>
        <w:t xml:space="preserve">ԳՆԱՆՇՄԱՆ ՀԱՐՑՄԱՆ </w:t>
      </w:r>
      <w:r w:rsidR="00B95D8A">
        <w:rPr>
          <w:rFonts w:ascii="GHEA Grapalat" w:hAnsi="GHEA Grapalat" w:cs="Sylfaen"/>
          <w:sz w:val="20"/>
          <w:szCs w:val="20"/>
          <w:lang w:val="hy-AM"/>
        </w:rPr>
        <w:t xml:space="preserve"> </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rPr>
          <w:rFonts w:ascii="GHEA Grapalat" w:hAnsi="GHEA Grapalat"/>
          <w:sz w:val="12"/>
          <w:szCs w:val="12"/>
          <w:u w:val="single"/>
          <w:lang w:val="es-ES"/>
        </w:rPr>
      </w:pPr>
    </w:p>
    <w:p w14:paraId="2AAD688D" w14:textId="77777777" w:rsidR="00B2572B" w:rsidRPr="00A71D81" w:rsidRDefault="00B2572B" w:rsidP="00EF3662">
      <w:pPr>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rPr>
          <w:rFonts w:ascii="GHEA Grapalat" w:hAnsi="GHEA Grapalat" w:cs="Sylfaen"/>
          <w:sz w:val="20"/>
          <w:szCs w:val="20"/>
          <w:lang w:val="es-ES"/>
        </w:rPr>
      </w:pPr>
    </w:p>
    <w:p w14:paraId="267436EE" w14:textId="77777777" w:rsidR="00B2572B" w:rsidRPr="00A71D81" w:rsidRDefault="00B2572B" w:rsidP="00EF3662">
      <w:pPr>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A02ADE">
      <w:pPr>
        <w:numPr>
          <w:ilvl w:val="0"/>
          <w:numId w:val="8"/>
        </w:numPr>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rPr>
          <w:rFonts w:ascii="GHEA Grapalat" w:hAnsi="GHEA Grapalat" w:cs="Arial"/>
          <w:vertAlign w:val="superscript"/>
          <w:lang w:val="es-ES"/>
        </w:rPr>
      </w:pPr>
    </w:p>
    <w:p w14:paraId="05985BF6" w14:textId="77777777" w:rsidR="00B2572B" w:rsidRPr="00A71D81" w:rsidRDefault="00B2572B" w:rsidP="00EF3662">
      <w:pPr>
        <w:rPr>
          <w:rFonts w:ascii="GHEA Grapalat" w:hAnsi="GHEA Grapalat"/>
          <w:sz w:val="22"/>
          <w:szCs w:val="22"/>
          <w:lang w:val="es-ES"/>
        </w:rPr>
      </w:pPr>
    </w:p>
    <w:p w14:paraId="410CB0A1" w14:textId="77777777" w:rsidR="00B2572B" w:rsidRPr="00A71D81" w:rsidRDefault="00B2572B" w:rsidP="00A02ADE">
      <w:pPr>
        <w:numPr>
          <w:ilvl w:val="0"/>
          <w:numId w:val="8"/>
        </w:numPr>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A02ADE">
      <w:pPr>
        <w:numPr>
          <w:ilvl w:val="0"/>
          <w:numId w:val="8"/>
        </w:numPr>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rPr>
          <w:rFonts w:ascii="GHEA Grapalat" w:hAnsi="GHEA Grapalat" w:cs="Arial"/>
          <w:sz w:val="20"/>
          <w:szCs w:val="20"/>
          <w:lang w:val="hy-AM"/>
        </w:rPr>
      </w:pPr>
    </w:p>
    <w:p w14:paraId="23B8C3CF" w14:textId="77777777" w:rsidR="003257F0" w:rsidRPr="00A71D81" w:rsidRDefault="003257F0" w:rsidP="00A02ADE">
      <w:pPr>
        <w:numPr>
          <w:ilvl w:val="0"/>
          <w:numId w:val="8"/>
        </w:numPr>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rPr>
          <w:rFonts w:ascii="GHEA Grapalat" w:hAnsi="GHEA Grapalat" w:cs="Arial"/>
          <w:sz w:val="20"/>
          <w:szCs w:val="20"/>
          <w:lang w:val="hy-AM"/>
        </w:rPr>
      </w:pPr>
    </w:p>
    <w:p w14:paraId="73C47C0F" w14:textId="77777777" w:rsidR="006C3873" w:rsidRPr="00A71D81" w:rsidRDefault="006C3873" w:rsidP="00975F7E">
      <w:pPr>
        <w:ind w:firstLine="709"/>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53D83912" w14:textId="77777777" w:rsidR="006C3873" w:rsidRPr="00A71D81" w:rsidRDefault="006C3873" w:rsidP="00975F7E">
      <w:pPr>
        <w:rPr>
          <w:rFonts w:ascii="GHEA Grapalat" w:hAnsi="GHEA Grapalat"/>
          <w:i/>
          <w:sz w:val="16"/>
          <w:vertAlign w:val="superscript"/>
          <w:lang w:val="es-ES"/>
        </w:rPr>
      </w:pPr>
      <w:r w:rsidRPr="00A71D81">
        <w:rPr>
          <w:rFonts w:ascii="GHEA Grapalat" w:hAnsi="GHEA Grapalat"/>
          <w:sz w:val="20"/>
          <w:lang w:val="hy-AM"/>
        </w:rPr>
        <w:lastRenderedPageBreak/>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0E29712E" w:rsidR="004B7C30" w:rsidRPr="00A71D81" w:rsidRDefault="006C3873" w:rsidP="00975F7E">
      <w:pPr>
        <w:ind w:firstLine="708"/>
        <w:rPr>
          <w:rFonts w:ascii="GHEA Grapalat" w:hAnsi="GHEA Grapalat" w:cs="Sylfaen"/>
          <w:sz w:val="20"/>
          <w:lang w:val="hy-AM"/>
        </w:rPr>
      </w:pPr>
      <w:r w:rsidRPr="00A71D81">
        <w:rPr>
          <w:rFonts w:ascii="GHEA Grapalat" w:hAnsi="GHEA Grapalat" w:cs="Arial"/>
          <w:sz w:val="20"/>
          <w:szCs w:val="20"/>
          <w:lang w:val="es-ES"/>
        </w:rPr>
        <w:t>1) բավարա</w:t>
      </w:r>
      <w:r w:rsidRPr="007B335C">
        <w:rPr>
          <w:rFonts w:ascii="GHEA Grapalat" w:hAnsi="GHEA Grapalat" w:cs="Sylfaen"/>
          <w:sz w:val="20"/>
          <w:lang w:val="hy-AM"/>
        </w:rPr>
        <w:t xml:space="preserve">րում է </w:t>
      </w:r>
      <w:r w:rsidR="00D41418">
        <w:rPr>
          <w:rFonts w:ascii="GHEA Grapalat" w:hAnsi="GHEA Grapalat" w:cs="Sylfaen"/>
          <w:sz w:val="20"/>
          <w:lang w:val="hy-AM"/>
        </w:rPr>
        <w:t>ԱՄՓՀ-ՄԵՊ-ԳՀԱՊՁԲ-01/25</w:t>
      </w:r>
      <w:r w:rsidR="00B95D8A">
        <w:rPr>
          <w:rFonts w:ascii="GHEA Grapalat" w:hAnsi="GHEA Grapalat" w:cs="Sylfaen"/>
          <w:sz w:val="20"/>
          <w:lang w:val="hy-AM"/>
        </w:rPr>
        <w:t xml:space="preserve"> </w:t>
      </w:r>
      <w:r w:rsidR="00356841" w:rsidRPr="007B335C">
        <w:rPr>
          <w:rFonts w:ascii="GHEA Grapalat" w:hAnsi="GHEA Grapalat" w:cs="Sylfaen"/>
          <w:sz w:val="20"/>
          <w:lang w:val="hy-AM"/>
        </w:rPr>
        <w:t xml:space="preserve"> </w:t>
      </w:r>
      <w:r w:rsidR="00591BEF" w:rsidRPr="007B335C">
        <w:rPr>
          <w:rFonts w:ascii="GHEA Grapalat" w:hAnsi="GHEA Grapalat" w:cs="Sylfaen"/>
          <w:sz w:val="20"/>
          <w:lang w:val="hy-AM"/>
        </w:rPr>
        <w:t xml:space="preserve"> </w:t>
      </w:r>
      <w:r w:rsidRPr="007B335C">
        <w:rPr>
          <w:rFonts w:ascii="GHEA Grapalat" w:hAnsi="GHEA Grapalat" w:cs="Sylfaen"/>
          <w:sz w:val="20"/>
          <w:lang w:val="hy-AM"/>
        </w:rPr>
        <w:t>ծածկ</w:t>
      </w:r>
      <w:r w:rsidRPr="00A71D81">
        <w:rPr>
          <w:rFonts w:ascii="GHEA Grapalat" w:hAnsi="GHEA Grapalat" w:cs="Arial"/>
          <w:sz w:val="20"/>
          <w:szCs w:val="20"/>
          <w:lang w:val="es-ES"/>
        </w:rPr>
        <w:t xml:space="preserve">ագրով  </w:t>
      </w:r>
      <w:r w:rsidR="00E72106">
        <w:rPr>
          <w:rFonts w:ascii="GHEA Grapalat" w:hAnsi="GHEA Grapalat" w:cs="Sylfaen"/>
          <w:sz w:val="20"/>
          <w:szCs w:val="20"/>
          <w:lang w:val="hy-AM"/>
        </w:rPr>
        <w:t xml:space="preserve">ԳՆԱՆՇՄԱՆ ՀԱՐՑՄԱՆ </w:t>
      </w:r>
      <w:r w:rsidR="00B95D8A">
        <w:rPr>
          <w:rFonts w:ascii="GHEA Grapalat" w:hAnsi="GHEA Grapalat" w:cs="Sylfaen"/>
          <w:sz w:val="20"/>
          <w:szCs w:val="20"/>
          <w:lang w:val="hy-AM"/>
        </w:rPr>
        <w:t xml:space="preserve"> </w:t>
      </w:r>
      <w:r w:rsidR="005450DA" w:rsidRPr="00A71D81">
        <w:rPr>
          <w:rFonts w:ascii="GHEA Grapalat" w:hAnsi="GHEA Grapalat" w:cs="Sylfaen"/>
          <w:lang w:val="es-ES"/>
        </w:rPr>
        <w:t xml:space="preserve"> </w:t>
      </w:r>
      <w:r w:rsidRPr="00A71D81">
        <w:rPr>
          <w:rFonts w:ascii="GHEA Grapalat" w:hAnsi="GHEA Grapalat" w:cs="Arial"/>
          <w:sz w:val="20"/>
          <w:szCs w:val="20"/>
          <w:lang w:val="es-ES"/>
        </w:rPr>
        <w:t xml:space="preserve">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af6"/>
          <w:rFonts w:ascii="GHEA Grapalat" w:hAnsi="GHEA Grapalat" w:cs="Sylfaen"/>
          <w:sz w:val="20"/>
          <w:lang w:val="hy-AM"/>
        </w:rPr>
        <w:footnoteReference w:id="7"/>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14:paraId="3AE788FB" w14:textId="5FE1324C" w:rsidR="006C3873" w:rsidRPr="007B335C" w:rsidRDefault="00887807" w:rsidP="00975F7E">
      <w:pPr>
        <w:ind w:firstLine="708"/>
        <w:rPr>
          <w:rFonts w:ascii="GHEA Grapalat" w:hAnsi="GHEA Grapalat" w:cs="Sylfaen"/>
          <w:sz w:val="20"/>
          <w:lang w:val="hy-AM"/>
        </w:rPr>
      </w:pPr>
      <w:r w:rsidRPr="00A71D81">
        <w:rPr>
          <w:rFonts w:ascii="GHEA Grapalat" w:hAnsi="GHEA Grapalat" w:cs="Arial"/>
          <w:sz w:val="20"/>
          <w:szCs w:val="20"/>
          <w:lang w:val="hy-AM"/>
        </w:rPr>
        <w:t>2</w:t>
      </w:r>
      <w:r w:rsidR="006C3873" w:rsidRPr="00A71D81">
        <w:rPr>
          <w:rFonts w:ascii="GHEA Grapalat" w:hAnsi="GHEA Grapalat" w:cs="Arial"/>
          <w:sz w:val="20"/>
          <w:szCs w:val="20"/>
          <w:lang w:val="es-ES"/>
        </w:rPr>
        <w:t xml:space="preserve">) </w:t>
      </w:r>
      <w:r w:rsidR="00D41418">
        <w:rPr>
          <w:rFonts w:ascii="GHEA Grapalat" w:hAnsi="GHEA Grapalat" w:cs="Sylfaen"/>
          <w:sz w:val="20"/>
          <w:lang w:val="hy-AM"/>
        </w:rPr>
        <w:t>ԱՄՓՀ-ՄԵՊ-ԳՀԱՊՁԲ-01/25</w:t>
      </w:r>
      <w:r w:rsidR="00B95D8A">
        <w:rPr>
          <w:rFonts w:ascii="GHEA Grapalat" w:hAnsi="GHEA Grapalat" w:cs="Sylfaen"/>
          <w:sz w:val="20"/>
          <w:lang w:val="hy-AM"/>
        </w:rPr>
        <w:t xml:space="preserve"> </w:t>
      </w:r>
      <w:r w:rsidR="00591BEF" w:rsidRPr="007B335C">
        <w:rPr>
          <w:rFonts w:ascii="GHEA Grapalat" w:hAnsi="GHEA Grapalat" w:cs="Sylfaen"/>
          <w:sz w:val="20"/>
          <w:lang w:val="hy-AM"/>
        </w:rPr>
        <w:t xml:space="preserve"> </w:t>
      </w:r>
      <w:r w:rsidR="006C3873" w:rsidRPr="007B335C">
        <w:rPr>
          <w:rFonts w:ascii="GHEA Grapalat" w:hAnsi="GHEA Grapalat" w:cs="Sylfaen"/>
          <w:sz w:val="20"/>
          <w:lang w:val="hy-AM"/>
        </w:rPr>
        <w:t xml:space="preserve">ծածկագրով </w:t>
      </w:r>
      <w:r w:rsidR="00E72106">
        <w:rPr>
          <w:rFonts w:ascii="GHEA Grapalat" w:hAnsi="GHEA Grapalat" w:cs="Sylfaen"/>
          <w:sz w:val="20"/>
          <w:lang w:val="hy-AM"/>
        </w:rPr>
        <w:t xml:space="preserve">ԳՆԱՆՇՄԱՆ ՀԱՐՑՄԱՆ </w:t>
      </w:r>
      <w:r w:rsidR="00B95D8A">
        <w:rPr>
          <w:rFonts w:ascii="GHEA Grapalat" w:hAnsi="GHEA Grapalat" w:cs="Sylfaen"/>
          <w:sz w:val="20"/>
          <w:lang w:val="hy-AM"/>
        </w:rPr>
        <w:t xml:space="preserve"> </w:t>
      </w:r>
      <w:r w:rsidR="005450DA" w:rsidRPr="007B335C">
        <w:rPr>
          <w:rFonts w:ascii="GHEA Grapalat" w:hAnsi="GHEA Grapalat" w:cs="Sylfaen"/>
          <w:sz w:val="20"/>
          <w:lang w:val="hy-AM"/>
        </w:rPr>
        <w:t xml:space="preserve">ը </w:t>
      </w:r>
      <w:r w:rsidR="006C3873" w:rsidRPr="007B335C">
        <w:rPr>
          <w:rFonts w:ascii="GHEA Grapalat" w:hAnsi="GHEA Grapalat" w:cs="Sylfaen"/>
          <w:sz w:val="20"/>
          <w:lang w:val="hy-AM"/>
        </w:rPr>
        <w:t xml:space="preserve">մասնակցելու շրջանակում`  </w:t>
      </w:r>
    </w:p>
    <w:p w14:paraId="5F7EE577" w14:textId="77777777" w:rsidR="006C3873" w:rsidRPr="00A71D81" w:rsidRDefault="006C3873" w:rsidP="007B335C">
      <w:pPr>
        <w:ind w:firstLine="708"/>
        <w:rPr>
          <w:rFonts w:ascii="GHEA Grapalat" w:hAnsi="GHEA Grapalat" w:cs="Arial"/>
          <w:sz w:val="20"/>
          <w:szCs w:val="20"/>
          <w:lang w:val="es-ES"/>
        </w:rPr>
      </w:pPr>
      <w:r w:rsidRPr="007B335C">
        <w:rPr>
          <w:rFonts w:ascii="GHEA Grapalat" w:hAnsi="GHEA Grapalat" w:cs="Sylfaen"/>
          <w:sz w:val="20"/>
          <w:lang w:val="hy-AM"/>
        </w:rPr>
        <w:t>թույլ չի տվել և (կամ) թ</w:t>
      </w:r>
      <w:r w:rsidRPr="00A71D81">
        <w:rPr>
          <w:rFonts w:ascii="GHEA Grapalat" w:hAnsi="GHEA Grapalat" w:cs="Arial"/>
          <w:sz w:val="20"/>
          <w:szCs w:val="20"/>
          <w:lang w:val="es-ES"/>
        </w:rPr>
        <w:t>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A02ADE">
      <w:pPr>
        <w:numPr>
          <w:ilvl w:val="0"/>
          <w:numId w:val="5"/>
        </w:numPr>
        <w:ind w:left="0" w:firstLine="720"/>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rPr>
          <w:rFonts w:ascii="GHEA Grapalat" w:hAnsi="GHEA Grapalat" w:cs="Arial"/>
          <w:sz w:val="20"/>
          <w:szCs w:val="20"/>
          <w:lang w:val="es-ES"/>
        </w:rPr>
      </w:pPr>
    </w:p>
    <w:p w14:paraId="5F157B7D" w14:textId="77777777" w:rsidR="005F1C06" w:rsidRPr="00A71D81" w:rsidRDefault="005F1C06" w:rsidP="005F1C06">
      <w:pPr>
        <w:ind w:left="720"/>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rPr>
          <w:rFonts w:ascii="GHEA Grapalat" w:hAnsi="GHEA Grapalat"/>
          <w:sz w:val="22"/>
          <w:szCs w:val="22"/>
          <w:lang w:val="hy-AM"/>
        </w:rPr>
      </w:pPr>
    </w:p>
    <w:p w14:paraId="5C4C0F43" w14:textId="77777777" w:rsidR="00BF1194" w:rsidRPr="00A71D81" w:rsidRDefault="00BF1194" w:rsidP="00BF1194">
      <w:pPr>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rPr>
          <w:rFonts w:ascii="GHEA Grapalat" w:hAnsi="GHEA Grapalat"/>
          <w:sz w:val="20"/>
          <w:lang w:val="es-ES"/>
        </w:rPr>
      </w:pPr>
    </w:p>
    <w:p w14:paraId="7D076144" w14:textId="77777777" w:rsidR="00E97AB0" w:rsidRPr="00A71D81" w:rsidRDefault="00E97AB0" w:rsidP="00CE3A99">
      <w:pPr>
        <w:ind w:firstLine="708"/>
        <w:rPr>
          <w:rFonts w:ascii="GHEA Grapalat" w:hAnsi="GHEA Grapalat"/>
          <w:sz w:val="20"/>
          <w:lang w:val="es-ES"/>
        </w:rPr>
      </w:pPr>
    </w:p>
    <w:p w14:paraId="1F2B6404" w14:textId="77777777" w:rsidR="00B2572B" w:rsidRPr="00A71D81" w:rsidRDefault="00B2572B" w:rsidP="00EF3662">
      <w:pPr>
        <w:rPr>
          <w:rFonts w:ascii="GHEA Grapalat" w:hAnsi="GHEA Grapalat"/>
          <w:sz w:val="20"/>
          <w:lang w:val="es-ES"/>
        </w:rPr>
      </w:pPr>
    </w:p>
    <w:p w14:paraId="5EA8C019" w14:textId="77777777" w:rsidR="00B2572B" w:rsidRPr="00A71D81" w:rsidRDefault="00B2572B" w:rsidP="00EF3662">
      <w:pPr>
        <w:rPr>
          <w:rFonts w:ascii="GHEA Grapalat" w:hAnsi="GHEA Grapalat"/>
          <w:sz w:val="20"/>
          <w:lang w:val="es-ES"/>
        </w:rPr>
      </w:pPr>
    </w:p>
    <w:p w14:paraId="0ADE6656" w14:textId="77777777" w:rsidR="00B2572B" w:rsidRPr="00A71D81" w:rsidRDefault="00B2572B" w:rsidP="00EF3662">
      <w:pPr>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rPr>
          <w:rFonts w:ascii="GHEA Grapalat" w:hAnsi="GHEA Grapalat" w:cs="Arial"/>
          <w:sz w:val="20"/>
          <w:vertAlign w:val="superscript"/>
          <w:lang w:val="es-ES"/>
        </w:rPr>
      </w:pPr>
    </w:p>
    <w:p w14:paraId="155EA49A" w14:textId="77777777" w:rsidR="00B2572B" w:rsidRPr="00A71D81" w:rsidRDefault="00B2572B" w:rsidP="00EF3662">
      <w:pPr>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8"/>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B98726B" w14:textId="77777777" w:rsidR="00B2572B" w:rsidRPr="00A71D81" w:rsidRDefault="00B2572B" w:rsidP="00EF3662">
      <w:pPr>
        <w:pStyle w:val="31"/>
        <w:spacing w:line="240" w:lineRule="auto"/>
        <w:jc w:val="right"/>
        <w:rPr>
          <w:rFonts w:ascii="GHEA Grapalat" w:hAnsi="GHEA Grapalat"/>
          <w:b/>
          <w:lang w:val="hy-AM"/>
        </w:rPr>
      </w:pPr>
    </w:p>
    <w:p w14:paraId="326A5FE5" w14:textId="77777777" w:rsidR="00B2572B" w:rsidRPr="00A71D81" w:rsidRDefault="00B2572B" w:rsidP="00EF3662">
      <w:pPr>
        <w:pStyle w:val="31"/>
        <w:spacing w:line="240" w:lineRule="auto"/>
        <w:jc w:val="right"/>
        <w:rPr>
          <w:rFonts w:ascii="GHEA Grapalat" w:hAnsi="GHEA Grapalat"/>
          <w:b/>
          <w:lang w:val="hy-AM"/>
        </w:rPr>
      </w:pPr>
    </w:p>
    <w:p w14:paraId="35ED92AF" w14:textId="77777777" w:rsidR="00CE3A99" w:rsidRPr="00A71D81" w:rsidRDefault="00CE3A99" w:rsidP="00CE3A99">
      <w:pPr>
        <w:pStyle w:val="31"/>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7B335C" w:rsidRDefault="000B1088" w:rsidP="007B335C">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w:t>
      </w:r>
      <w:r w:rsidRPr="007B335C">
        <w:rPr>
          <w:rFonts w:ascii="GHEA Grapalat" w:hAnsi="GHEA Grapalat" w:cs="Sylfaen"/>
          <w:b/>
          <w:lang w:val="hy-AM"/>
        </w:rPr>
        <w:t xml:space="preserve"> </w:t>
      </w:r>
      <w:r w:rsidR="00E968EF" w:rsidRPr="007B335C">
        <w:rPr>
          <w:rFonts w:ascii="GHEA Grapalat" w:hAnsi="GHEA Grapalat" w:cs="Sylfaen"/>
          <w:b/>
          <w:lang w:val="hy-AM"/>
        </w:rPr>
        <w:t>1.1</w:t>
      </w:r>
    </w:p>
    <w:p w14:paraId="6C811F10" w14:textId="667D5860" w:rsidR="000B1088" w:rsidRPr="007B335C" w:rsidRDefault="00D41418" w:rsidP="000B1088">
      <w:pPr>
        <w:pStyle w:val="31"/>
        <w:spacing w:line="240" w:lineRule="auto"/>
        <w:jc w:val="right"/>
        <w:rPr>
          <w:rFonts w:ascii="GHEA Grapalat" w:hAnsi="GHEA Grapalat" w:cs="Sylfaen"/>
          <w:b/>
          <w:lang w:val="hy-AM"/>
        </w:rPr>
      </w:pPr>
      <w:r>
        <w:rPr>
          <w:rFonts w:ascii="GHEA Grapalat" w:hAnsi="GHEA Grapalat" w:cs="Sylfaen"/>
          <w:b/>
          <w:lang w:val="hy-AM"/>
        </w:rPr>
        <w:t>ԱՄՓՀ-ՄԵՊ-ԳՀԱՊՁԲ-01/25</w:t>
      </w:r>
      <w:r w:rsidR="00B95D8A">
        <w:rPr>
          <w:rFonts w:ascii="GHEA Grapalat" w:hAnsi="GHEA Grapalat" w:cs="Sylfaen"/>
          <w:b/>
          <w:lang w:val="hy-AM"/>
        </w:rPr>
        <w:t xml:space="preserve"> </w:t>
      </w:r>
      <w:r w:rsidR="00591BEF" w:rsidRPr="007B335C">
        <w:rPr>
          <w:rFonts w:ascii="GHEA Grapalat" w:hAnsi="GHEA Grapalat" w:cs="Sylfaen"/>
          <w:b/>
          <w:lang w:val="hy-AM"/>
        </w:rPr>
        <w:t xml:space="preserve"> </w:t>
      </w:r>
      <w:r w:rsidR="000B1088" w:rsidRPr="00A71D81">
        <w:rPr>
          <w:rFonts w:ascii="GHEA Grapalat" w:hAnsi="GHEA Grapalat" w:cs="Sylfaen"/>
          <w:b/>
          <w:lang w:val="hy-AM"/>
        </w:rPr>
        <w:t>ծածկագրով</w:t>
      </w:r>
    </w:p>
    <w:p w14:paraId="309187BF" w14:textId="03FBE21D" w:rsidR="000B1088" w:rsidRPr="007B335C" w:rsidRDefault="00E72106" w:rsidP="000B108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0B1088" w:rsidRPr="007B335C">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2B56CB22" w:rsidR="000B1088" w:rsidRPr="008D0C85" w:rsidRDefault="000B1088" w:rsidP="007B335C">
      <w:pPr>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8D0C85">
        <w:rPr>
          <w:rFonts w:ascii="GHEA Grapalat" w:hAnsi="GHEA Grapalat" w:cs="Arial"/>
          <w:sz w:val="20"/>
          <w:szCs w:val="20"/>
          <w:lang w:val="hy-AM"/>
        </w:rPr>
        <w:t xml:space="preserve"> </w:t>
      </w:r>
      <w:r w:rsidR="00D41418">
        <w:rPr>
          <w:rFonts w:ascii="GHEA Grapalat" w:hAnsi="GHEA Grapalat" w:cs="Sylfaen"/>
          <w:b/>
          <w:sz w:val="20"/>
          <w:szCs w:val="20"/>
          <w:lang w:val="hy-AM"/>
        </w:rPr>
        <w:t>ԱՄՓՀ-ՄԵՊ-ԳՀԱՊՁԲ-01/25</w:t>
      </w:r>
    </w:p>
    <w:p w14:paraId="3E3C6D3C" w14:textId="77777777" w:rsidR="000B1088" w:rsidRPr="007B335C" w:rsidRDefault="000B1088" w:rsidP="000B1088">
      <w:pPr>
        <w:rPr>
          <w:rFonts w:ascii="GHEA Grapalat" w:hAnsi="GHEA Grapalat" w:cs="Arial"/>
          <w:sz w:val="20"/>
          <w:szCs w:val="20"/>
          <w:lang w:val="es-ES"/>
        </w:rPr>
      </w:pPr>
      <w:r w:rsidRPr="007B335C">
        <w:rPr>
          <w:rFonts w:ascii="GHEA Grapalat" w:hAnsi="GHEA Grapalat" w:cs="Arial"/>
          <w:sz w:val="20"/>
          <w:szCs w:val="20"/>
          <w:lang w:val="es-ES"/>
        </w:rPr>
        <w:t xml:space="preserve">                                                    մասնակցի անվանումը</w:t>
      </w:r>
    </w:p>
    <w:p w14:paraId="2F376600" w14:textId="55DD2275" w:rsidR="000B1088" w:rsidRPr="00A71D81" w:rsidRDefault="000B1088" w:rsidP="000B1088">
      <w:pPr>
        <w:rPr>
          <w:rFonts w:ascii="GHEA Grapalat" w:hAnsi="GHEA Grapalat"/>
          <w:lang w:val="hy-AM"/>
        </w:rPr>
      </w:pPr>
      <w:r w:rsidRPr="00A71D81">
        <w:rPr>
          <w:rFonts w:ascii="GHEA Grapalat" w:hAnsi="GHEA Grapalat" w:cs="Arial"/>
          <w:sz w:val="20"/>
          <w:szCs w:val="20"/>
          <w:lang w:val="es-ES"/>
        </w:rPr>
        <w:t xml:space="preserve">ծածկագրով </w:t>
      </w:r>
      <w:r w:rsidR="007B335C">
        <w:rPr>
          <w:rFonts w:ascii="GHEA Grapalat" w:hAnsi="GHEA Grapalat" w:cs="Arial"/>
          <w:sz w:val="20"/>
          <w:szCs w:val="20"/>
          <w:lang w:val="es-ES"/>
        </w:rPr>
        <w:t>գնանման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7777777" w:rsidR="00ED36CA" w:rsidRPr="00A71D81" w:rsidRDefault="00ED36CA" w:rsidP="007760A5">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7B335C" w:rsidRDefault="00BF1194" w:rsidP="007B335C">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w:t>
      </w:r>
      <w:r w:rsidRPr="007B335C">
        <w:rPr>
          <w:rFonts w:ascii="GHEA Grapalat" w:hAnsi="GHEA Grapalat" w:cs="Sylfaen"/>
          <w:b/>
          <w:lang w:val="hy-AM"/>
        </w:rPr>
        <w:t xml:space="preserve"> 1.2**</w:t>
      </w:r>
    </w:p>
    <w:p w14:paraId="6067B0FE" w14:textId="29C5FF45" w:rsidR="00BF1194" w:rsidRPr="007B335C" w:rsidRDefault="00D41418" w:rsidP="00BF1194">
      <w:pPr>
        <w:pStyle w:val="31"/>
        <w:spacing w:line="240" w:lineRule="auto"/>
        <w:jc w:val="right"/>
        <w:rPr>
          <w:rFonts w:ascii="GHEA Grapalat" w:hAnsi="GHEA Grapalat" w:cs="Sylfaen"/>
          <w:b/>
          <w:lang w:val="hy-AM"/>
        </w:rPr>
      </w:pPr>
      <w:r>
        <w:rPr>
          <w:rFonts w:ascii="GHEA Grapalat" w:hAnsi="GHEA Grapalat" w:cs="Sylfaen"/>
          <w:b/>
          <w:lang w:val="hy-AM"/>
        </w:rPr>
        <w:t>ԱՄՓՀ-ՄԵՊ-ԳՀԱՊՁԲ-01/25</w:t>
      </w:r>
      <w:r w:rsidR="00B95D8A">
        <w:rPr>
          <w:rFonts w:ascii="GHEA Grapalat" w:hAnsi="GHEA Grapalat" w:cs="Sylfaen"/>
          <w:b/>
          <w:lang w:val="hy-AM"/>
        </w:rPr>
        <w:t xml:space="preserve"> </w:t>
      </w:r>
      <w:r w:rsidR="00591BEF" w:rsidRPr="007B335C">
        <w:rPr>
          <w:rFonts w:ascii="GHEA Grapalat" w:hAnsi="GHEA Grapalat" w:cs="Sylfaen"/>
          <w:b/>
          <w:lang w:val="hy-AM"/>
        </w:rPr>
        <w:t xml:space="preserve"> </w:t>
      </w:r>
      <w:r w:rsidR="00BF1194" w:rsidRPr="00A71D81">
        <w:rPr>
          <w:rFonts w:ascii="GHEA Grapalat" w:hAnsi="GHEA Grapalat" w:cs="Sylfaen"/>
          <w:b/>
          <w:lang w:val="hy-AM"/>
        </w:rPr>
        <w:t>ծածկագրով</w:t>
      </w:r>
    </w:p>
    <w:p w14:paraId="04FDDE3D" w14:textId="2B66011E" w:rsidR="00BF1194" w:rsidRPr="00A71D81" w:rsidRDefault="00E72106" w:rsidP="00BF1194">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A02ADE">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A02ADE">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A02AD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A02AD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A02ADE">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w:t>
            </w:r>
            <w:r w:rsidRPr="00A71D81">
              <w:rPr>
                <w:rFonts w:ascii="GHEA Grapalat" w:eastAsia="GHEA Grapalat" w:hAnsi="GHEA Grapalat" w:cs="GHEA Grapalat"/>
              </w:rPr>
              <w:lastRenderedPageBreak/>
              <w:t>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w:t>
            </w:r>
            <w:proofErr w:type="gramStart"/>
            <w:r w:rsidRPr="00A71D81">
              <w:rPr>
                <w:rFonts w:ascii="GHEA Grapalat" w:eastAsia="GHEA Grapalat" w:hAnsi="GHEA Grapalat" w:cs="GHEA Grapalat"/>
              </w:rPr>
              <w:t>ա»-</w:t>
            </w:r>
            <w:proofErr w:type="gramEnd"/>
            <w:r w:rsidRPr="00A71D81">
              <w:rPr>
                <w:rFonts w:ascii="GHEA Grapalat" w:eastAsia="GHEA Grapalat" w:hAnsi="GHEA Grapalat" w:cs="GHEA Grapalat"/>
              </w:rPr>
              <w:t>«դ» կետերի պահանջներին համապատասխանող ֆիզիկական անձ</w:t>
            </w:r>
          </w:p>
        </w:tc>
      </w:tr>
    </w:tbl>
    <w:p w14:paraId="46C63847"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պաշտոնատար անձ </w:t>
            </w:r>
            <w:r w:rsidRPr="00A71D81">
              <w:rPr>
                <w:rFonts w:ascii="GHEA Grapalat" w:eastAsia="GHEA Grapalat" w:hAnsi="GHEA Grapalat" w:cs="GHEA Grapalat"/>
                <w:color w:val="000000"/>
              </w:rPr>
              <w:lastRenderedPageBreak/>
              <w:t>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A02AD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A02AD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A02ADE">
      <w:pPr>
        <w:numPr>
          <w:ilvl w:val="1"/>
          <w:numId w:val="10"/>
        </w:numP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A02ADE">
      <w:pPr>
        <w:numPr>
          <w:ilvl w:val="1"/>
          <w:numId w:val="10"/>
        </w:numP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rPr>
          <w:rFonts w:ascii="GHEA Grapalat" w:eastAsia="GHEA Grapalat" w:hAnsi="GHEA Grapalat" w:cs="GHEA Grapalat"/>
        </w:rPr>
      </w:pPr>
    </w:p>
    <w:p w14:paraId="2E31768F"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w:t>
      </w:r>
      <w:r w:rsidRPr="00A71D81">
        <w:rPr>
          <w:rFonts w:ascii="GHEA Grapalat" w:eastAsia="GHEA Grapalat" w:hAnsi="GHEA Grapalat" w:cs="GHEA Grapalat"/>
        </w:rPr>
        <w:lastRenderedPageBreak/>
        <w:t>վերաբերյալ.</w:t>
      </w:r>
    </w:p>
    <w:p w14:paraId="5D4548C6"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p>
    <w:p w14:paraId="1DF09642"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w:t>
      </w:r>
      <w:r w:rsidRPr="00A71D81">
        <w:rPr>
          <w:rFonts w:ascii="GHEA Grapalat" w:eastAsia="GHEA Grapalat" w:hAnsi="GHEA Grapalat" w:cs="GHEA Grapalat"/>
        </w:rPr>
        <w:lastRenderedPageBreak/>
        <w:t>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rPr>
          <w:rFonts w:ascii="GHEA Grapalat" w:eastAsia="GHEA Grapalat" w:hAnsi="GHEA Grapalat" w:cs="GHEA Grapalat"/>
        </w:rPr>
      </w:pPr>
    </w:p>
    <w:p w14:paraId="40CDDD9D"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w:t>
      </w:r>
      <w:r w:rsidRPr="00A71D81">
        <w:rPr>
          <w:rFonts w:ascii="GHEA Grapalat" w:eastAsia="GHEA Grapalat" w:hAnsi="GHEA Grapalat" w:cs="GHEA Grapalat"/>
        </w:rPr>
        <w:lastRenderedPageBreak/>
        <w:t>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w:t>
      </w:r>
      <w:r w:rsidRPr="00A71D81">
        <w:rPr>
          <w:rFonts w:ascii="GHEA Grapalat" w:eastAsia="GHEA Grapalat" w:hAnsi="GHEA Grapalat" w:cs="GHEA Grapalat"/>
        </w:rPr>
        <w:lastRenderedPageBreak/>
        <w:t>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w:t>
      </w:r>
      <w:proofErr w:type="gramStart"/>
      <w:r w:rsidRPr="00A71D81">
        <w:rPr>
          <w:rFonts w:ascii="GHEA Grapalat" w:eastAsia="GHEA Grapalat" w:hAnsi="GHEA Grapalat" w:cs="GHEA Grapalat"/>
        </w:rPr>
        <w:t>ա»-</w:t>
      </w:r>
      <w:proofErr w:type="gramEnd"/>
      <w:r w:rsidRPr="00A71D81">
        <w:rPr>
          <w:rFonts w:ascii="GHEA Grapalat" w:eastAsia="GHEA Grapalat" w:hAnsi="GHEA Grapalat" w:cs="GHEA Grapalat"/>
        </w:rPr>
        <w:t xml:space="preserve">«գ»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w:t>
      </w:r>
      <w:r w:rsidRPr="00A71D81">
        <w:rPr>
          <w:rFonts w:ascii="GHEA Grapalat" w:eastAsia="GHEA Grapalat" w:hAnsi="GHEA Grapalat" w:cs="GHEA Grapalat"/>
        </w:rPr>
        <w:lastRenderedPageBreak/>
        <w:t>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w:t>
      </w:r>
      <w:proofErr w:type="gramStart"/>
      <w:r w:rsidRPr="00A71D81">
        <w:rPr>
          <w:rFonts w:ascii="GHEA Grapalat" w:eastAsia="GHEA Grapalat" w:hAnsi="GHEA Grapalat" w:cs="GHEA Grapalat"/>
        </w:rPr>
        <w:t>ա»-</w:t>
      </w:r>
      <w:proofErr w:type="gramEnd"/>
      <w:r w:rsidRPr="00A71D81">
        <w:rPr>
          <w:rFonts w:ascii="GHEA Grapalat" w:eastAsia="GHEA Grapalat" w:hAnsi="GHEA Grapalat" w:cs="GHEA Grapalat"/>
        </w:rPr>
        <w:t>«դ» կետերի պահանջներին համապատասխանող ֆիզիկական անձ.</w:t>
      </w:r>
    </w:p>
    <w:p w14:paraId="0D474C7A"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rPr>
          <w:rFonts w:ascii="GHEA Grapalat" w:eastAsia="GHEA Grapalat" w:hAnsi="GHEA Grapalat" w:cs="GHEA Grapalat"/>
        </w:rPr>
      </w:pPr>
    </w:p>
    <w:p w14:paraId="38A8751A"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r w:rsidRPr="00A71D81">
        <w:rPr>
          <w:rFonts w:ascii="GHEA Grapalat" w:eastAsia="GHEA Grapalat" w:hAnsi="GHEA Grapalat" w:cs="GHEA Grapalat"/>
        </w:rPr>
        <w:lastRenderedPageBreak/>
        <w:t>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rPr>
          <w:rFonts w:ascii="GHEA Grapalat" w:eastAsia="GHEA Grapalat" w:hAnsi="GHEA Grapalat" w:cs="GHEA Grapalat"/>
        </w:rPr>
      </w:pPr>
    </w:p>
    <w:p w14:paraId="08858E95"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r w:rsidRPr="00A71D81">
        <w:rPr>
          <w:rFonts w:ascii="GHEA Grapalat" w:hAnsi="GHEA Grapalat" w:cs="Sylfaen"/>
          <w:i/>
          <w:sz w:val="16"/>
          <w:szCs w:val="16"/>
          <w:lang w:val="hy-AM"/>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7B335C" w:rsidRDefault="000B1088" w:rsidP="007B335C">
      <w:pPr>
        <w:pStyle w:val="31"/>
        <w:spacing w:line="240" w:lineRule="auto"/>
        <w:jc w:val="right"/>
        <w:rPr>
          <w:rFonts w:ascii="GHEA Grapalat" w:hAnsi="GHEA Grapalat" w:cs="Sylfaen"/>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7B335C">
        <w:rPr>
          <w:rFonts w:ascii="GHEA Grapalat" w:hAnsi="GHEA Grapalat" w:cs="Sylfaen"/>
          <w:b/>
          <w:lang w:val="hy-AM"/>
        </w:rPr>
        <w:t xml:space="preserve"> </w:t>
      </w:r>
      <w:r w:rsidR="00DA0240" w:rsidRPr="007B335C">
        <w:rPr>
          <w:rFonts w:ascii="GHEA Grapalat" w:hAnsi="GHEA Grapalat" w:cs="Sylfaen"/>
          <w:b/>
          <w:lang w:val="hy-AM"/>
        </w:rPr>
        <w:t>2</w:t>
      </w:r>
    </w:p>
    <w:p w14:paraId="0098B711" w14:textId="1A63ABC6" w:rsidR="00B2572B" w:rsidRPr="007B335C" w:rsidRDefault="00D41418" w:rsidP="00EF3662">
      <w:pPr>
        <w:pStyle w:val="31"/>
        <w:spacing w:line="240" w:lineRule="auto"/>
        <w:jc w:val="right"/>
        <w:rPr>
          <w:rFonts w:ascii="GHEA Grapalat" w:hAnsi="GHEA Grapalat" w:cs="Sylfaen"/>
          <w:b/>
          <w:lang w:val="hy-AM"/>
        </w:rPr>
      </w:pPr>
      <w:r>
        <w:rPr>
          <w:rFonts w:ascii="GHEA Grapalat" w:hAnsi="GHEA Grapalat" w:cs="Sylfaen"/>
          <w:b/>
          <w:lang w:val="hy-AM"/>
        </w:rPr>
        <w:t>ԱՄՓՀ-ՄԵՊ-ԳՀԱՊՁԲ-01/25</w:t>
      </w:r>
      <w:r w:rsidR="00B95D8A">
        <w:rPr>
          <w:rFonts w:ascii="GHEA Grapalat" w:hAnsi="GHEA Grapalat" w:cs="Sylfaen"/>
          <w:b/>
          <w:lang w:val="hy-AM"/>
        </w:rPr>
        <w:t xml:space="preserve"> </w:t>
      </w:r>
      <w:r w:rsidR="00591BEF" w:rsidRPr="007B335C">
        <w:rPr>
          <w:rFonts w:ascii="GHEA Grapalat" w:hAnsi="GHEA Grapalat" w:cs="Sylfaen"/>
          <w:b/>
          <w:lang w:val="hy-AM"/>
        </w:rPr>
        <w:t xml:space="preserve"> </w:t>
      </w:r>
      <w:r w:rsidR="00B2572B" w:rsidRPr="00A71D81">
        <w:rPr>
          <w:rFonts w:ascii="GHEA Grapalat" w:hAnsi="GHEA Grapalat" w:cs="Sylfaen"/>
          <w:b/>
          <w:lang w:val="hy-AM"/>
        </w:rPr>
        <w:t>ծածկագրով</w:t>
      </w:r>
    </w:p>
    <w:p w14:paraId="7DB3B88D" w14:textId="23DB6B06" w:rsidR="00B2572B" w:rsidRPr="007B335C" w:rsidRDefault="00E72106"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B2572B" w:rsidRPr="007B335C">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56335BB" w:rsidR="00B2572B" w:rsidRPr="00A71D81" w:rsidRDefault="00B2572B" w:rsidP="00EF3662">
      <w:pPr>
        <w:ind w:firstLine="567"/>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D41418">
        <w:rPr>
          <w:rFonts w:ascii="GHEA Grapalat" w:hAnsi="GHEA Grapalat" w:cs="Arial"/>
          <w:sz w:val="20"/>
          <w:szCs w:val="20"/>
          <w:lang w:val="es-ES"/>
        </w:rPr>
        <w:t>ԱՄՓՀ-ՄԵՊ-ԳՀԱՊՁԲ-01/25</w:t>
      </w:r>
      <w:r w:rsidR="00B95D8A">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sidR="00E72106">
        <w:rPr>
          <w:rFonts w:ascii="GHEA Grapalat" w:hAnsi="GHEA Grapalat" w:cs="Arial"/>
          <w:sz w:val="20"/>
          <w:szCs w:val="20"/>
          <w:lang w:val="hy-AM"/>
        </w:rPr>
        <w:t xml:space="preserve">ԳՆԱՆՇՄԱՆ ՀԱՐՑՄԱՆ </w:t>
      </w:r>
      <w:r w:rsidR="00B95D8A">
        <w:rPr>
          <w:rFonts w:ascii="GHEA Grapalat" w:hAnsi="GHEA Grapalat" w:cs="Arial"/>
          <w:sz w:val="20"/>
          <w:szCs w:val="20"/>
          <w:lang w:val="hy-AM"/>
        </w:rPr>
        <w:t xml:space="preserve"> </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E7F8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2E7F8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2E7F8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2E7F8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9"/>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rPr>
      </w:pPr>
    </w:p>
    <w:p w14:paraId="6D5563B5" w14:textId="77777777" w:rsidR="00B2572B" w:rsidRPr="00A71D81" w:rsidRDefault="00B2572B" w:rsidP="00EF3662">
      <w:pPr>
        <w:rPr>
          <w:rFonts w:ascii="GHEA Grapalat" w:hAnsi="GHEA Grapalat" w:cs="Sylfaen"/>
          <w:i/>
          <w:sz w:val="16"/>
          <w:szCs w:val="16"/>
          <w:lang w:val="hy-AM"/>
        </w:rPr>
      </w:pPr>
    </w:p>
    <w:p w14:paraId="7FDF0844" w14:textId="77777777" w:rsidR="00B2572B" w:rsidRPr="00A71D81" w:rsidRDefault="00B2572B" w:rsidP="00EF3662">
      <w:pPr>
        <w:rPr>
          <w:rFonts w:ascii="GHEA Grapalat" w:hAnsi="GHEA Grapalat" w:cs="Sylfaen"/>
          <w:i/>
          <w:sz w:val="16"/>
          <w:szCs w:val="16"/>
          <w:lang w:val="hy-AM"/>
        </w:rPr>
      </w:pPr>
    </w:p>
    <w:p w14:paraId="2A4D201A" w14:textId="77777777" w:rsidR="00B2572B" w:rsidRPr="00A71D81" w:rsidRDefault="00B2572B" w:rsidP="00EF3662">
      <w:pPr>
        <w:rPr>
          <w:rFonts w:ascii="GHEA Grapalat" w:hAnsi="GHEA Grapalat" w:cs="Sylfaen"/>
          <w:i/>
          <w:sz w:val="16"/>
          <w:szCs w:val="16"/>
          <w:lang w:val="hy-AM"/>
        </w:rPr>
      </w:pPr>
    </w:p>
    <w:p w14:paraId="6BD5419C" w14:textId="77777777" w:rsidR="00B2572B" w:rsidRPr="00A71D81" w:rsidRDefault="00B2572B" w:rsidP="00EF3662">
      <w:pPr>
        <w:rPr>
          <w:rFonts w:ascii="GHEA Grapalat" w:hAnsi="GHEA Grapalat" w:cs="Sylfaen"/>
          <w:i/>
          <w:sz w:val="16"/>
          <w:szCs w:val="16"/>
          <w:lang w:val="hy-AM"/>
        </w:rPr>
      </w:pPr>
    </w:p>
    <w:p w14:paraId="6F42F867" w14:textId="77777777" w:rsidR="00B2572B" w:rsidRPr="00A71D81" w:rsidRDefault="00B2572B" w:rsidP="00EF3662">
      <w:pPr>
        <w:rPr>
          <w:rFonts w:ascii="GHEA Grapalat" w:hAnsi="GHEA Grapalat" w:cs="Sylfaen"/>
          <w:i/>
          <w:sz w:val="16"/>
          <w:szCs w:val="16"/>
          <w:lang w:val="hy-AM"/>
        </w:rPr>
      </w:pPr>
    </w:p>
    <w:p w14:paraId="774075A2" w14:textId="77777777" w:rsidR="00B2572B" w:rsidRPr="00A71D81" w:rsidRDefault="00B2572B" w:rsidP="00EF3662">
      <w:pPr>
        <w:rPr>
          <w:rFonts w:ascii="GHEA Grapalat" w:hAnsi="GHEA Grapalat" w:cs="Sylfaen"/>
          <w:i/>
          <w:sz w:val="16"/>
          <w:szCs w:val="16"/>
          <w:lang w:val="hy-AM"/>
        </w:rPr>
      </w:pPr>
    </w:p>
    <w:p w14:paraId="7EEDCF8B" w14:textId="77777777" w:rsidR="00B2572B" w:rsidRPr="00A71D81" w:rsidRDefault="00B2572B" w:rsidP="00EF3662">
      <w:pPr>
        <w:rPr>
          <w:rFonts w:ascii="GHEA Grapalat" w:hAnsi="GHEA Grapalat" w:cs="Sylfaen"/>
          <w:i/>
          <w:sz w:val="16"/>
          <w:szCs w:val="16"/>
          <w:lang w:val="hy-AM"/>
        </w:rPr>
      </w:pPr>
    </w:p>
    <w:p w14:paraId="044005E7" w14:textId="77777777" w:rsidR="00B2572B" w:rsidRPr="00A71D81" w:rsidRDefault="00B2572B" w:rsidP="00EF3662">
      <w:pPr>
        <w:rPr>
          <w:rFonts w:ascii="GHEA Grapalat" w:hAnsi="GHEA Grapalat" w:cs="Sylfaen"/>
          <w:i/>
          <w:sz w:val="16"/>
          <w:szCs w:val="16"/>
          <w:lang w:val="hy-AM"/>
        </w:rPr>
      </w:pPr>
    </w:p>
    <w:p w14:paraId="272F32E1" w14:textId="77777777" w:rsidR="00B2572B" w:rsidRPr="00A71D81" w:rsidRDefault="00B2572B" w:rsidP="00EF3662">
      <w:pPr>
        <w:rPr>
          <w:rFonts w:ascii="GHEA Grapalat" w:hAnsi="GHEA Grapalat" w:cs="Sylfaen"/>
          <w:i/>
          <w:sz w:val="16"/>
          <w:szCs w:val="16"/>
          <w:lang w:val="hy-AM"/>
        </w:rPr>
      </w:pPr>
    </w:p>
    <w:p w14:paraId="58BFB1E9" w14:textId="77777777" w:rsidR="00B2572B" w:rsidRPr="00A71D81" w:rsidRDefault="00B2572B" w:rsidP="00EF3662">
      <w:pPr>
        <w:rPr>
          <w:rFonts w:ascii="GHEA Grapalat" w:hAnsi="GHEA Grapalat" w:cs="Sylfaen"/>
          <w:i/>
          <w:sz w:val="16"/>
          <w:szCs w:val="16"/>
          <w:lang w:val="hy-AM"/>
        </w:rPr>
      </w:pPr>
    </w:p>
    <w:p w14:paraId="4D191F1F" w14:textId="77777777" w:rsidR="00B2572B" w:rsidRPr="00A71D81" w:rsidRDefault="00B2572B" w:rsidP="00EF3662">
      <w:pPr>
        <w:rPr>
          <w:rFonts w:ascii="GHEA Grapalat" w:hAnsi="GHEA Grapalat" w:cs="Sylfaen"/>
          <w:i/>
          <w:sz w:val="16"/>
          <w:szCs w:val="16"/>
          <w:lang w:val="hy-AM"/>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rPr>
      </w:pPr>
    </w:p>
    <w:p w14:paraId="7D63C5D8" w14:textId="77777777" w:rsidR="000B1088" w:rsidRPr="00A71D81" w:rsidDel="000B1088" w:rsidRDefault="00B2572B" w:rsidP="000B1088">
      <w:pPr>
        <w:pStyle w:val="31"/>
        <w:spacing w:line="240" w:lineRule="auto"/>
        <w:jc w:val="right"/>
        <w:rPr>
          <w:rFonts w:ascii="GHEA Grapalat" w:hAnsi="GHEA Grapalat"/>
          <w:i/>
          <w:lang w:val="es-ES"/>
        </w:rPr>
      </w:pPr>
      <w:r w:rsidRPr="00A71D81">
        <w:rPr>
          <w:rFonts w:ascii="GHEA Grapalat" w:hAnsi="GHEA Grapalat"/>
          <w:i/>
          <w:lang w:val="es-ES"/>
        </w:rPr>
        <w:br w:type="page"/>
      </w:r>
    </w:p>
    <w:p w14:paraId="09A87CC2" w14:textId="06FF926D" w:rsidR="007862B1" w:rsidRPr="002D1E62" w:rsidRDefault="007862B1" w:rsidP="00DC5233">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w:t>
      </w:r>
      <w:r w:rsidRPr="002D1E62">
        <w:rPr>
          <w:rFonts w:ascii="GHEA Grapalat" w:hAnsi="GHEA Grapalat" w:cs="Sylfaen"/>
          <w:b/>
          <w:lang w:val="hy-AM"/>
        </w:rPr>
        <w:t xml:space="preserve"> 4.</w:t>
      </w:r>
      <w:r w:rsidR="0069263C" w:rsidRPr="002D1E62">
        <w:rPr>
          <w:rFonts w:ascii="GHEA Grapalat" w:hAnsi="GHEA Grapalat" w:cs="Sylfaen"/>
          <w:b/>
          <w:lang w:val="hy-AM"/>
        </w:rPr>
        <w:t>2</w:t>
      </w:r>
    </w:p>
    <w:p w14:paraId="1FC6CC43" w14:textId="2D5FA666" w:rsidR="007862B1" w:rsidRPr="002D1E62" w:rsidRDefault="00D41418" w:rsidP="007862B1">
      <w:pPr>
        <w:pStyle w:val="31"/>
        <w:spacing w:line="240" w:lineRule="auto"/>
        <w:jc w:val="right"/>
        <w:rPr>
          <w:rFonts w:ascii="GHEA Grapalat" w:hAnsi="GHEA Grapalat" w:cs="Sylfaen"/>
          <w:b/>
          <w:lang w:val="hy-AM"/>
        </w:rPr>
      </w:pPr>
      <w:r>
        <w:rPr>
          <w:rFonts w:ascii="GHEA Grapalat" w:hAnsi="GHEA Grapalat" w:cs="Sylfaen"/>
          <w:b/>
          <w:lang w:val="hy-AM"/>
        </w:rPr>
        <w:t>ԱՄՓՀ-ՄԵՊ-ԳՀԱՊՁԲ-01/25</w:t>
      </w:r>
      <w:r w:rsidR="00B95D8A">
        <w:rPr>
          <w:rFonts w:ascii="GHEA Grapalat" w:hAnsi="GHEA Grapalat" w:cs="Sylfaen"/>
          <w:b/>
          <w:lang w:val="hy-AM"/>
        </w:rPr>
        <w:t xml:space="preserve"> </w:t>
      </w:r>
      <w:r w:rsidR="00591BEF" w:rsidRPr="002D1E62">
        <w:rPr>
          <w:rFonts w:ascii="GHEA Grapalat" w:hAnsi="GHEA Grapalat" w:cs="Sylfaen"/>
          <w:b/>
          <w:lang w:val="hy-AM"/>
        </w:rPr>
        <w:t xml:space="preserve"> </w:t>
      </w:r>
      <w:r w:rsidR="007862B1" w:rsidRPr="00A71D81">
        <w:rPr>
          <w:rFonts w:ascii="GHEA Grapalat" w:hAnsi="GHEA Grapalat" w:cs="Sylfaen"/>
          <w:b/>
          <w:lang w:val="hy-AM"/>
        </w:rPr>
        <w:t>ծածկագրով</w:t>
      </w:r>
    </w:p>
    <w:p w14:paraId="2896D925" w14:textId="66AF7DAD" w:rsidR="007862B1" w:rsidRPr="00A71D81" w:rsidRDefault="00E72106"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0D01E3" w:rsidRPr="00A71D81">
        <w:rPr>
          <w:rFonts w:ascii="GHEA Grapalat" w:hAnsi="GHEA Grapalat" w:cs="Sylfaen"/>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rPr>
          <w:rFonts w:ascii="GHEA Grapalat" w:hAnsi="GHEA Grapalat" w:cs="GHEA Grapalat"/>
          <w:sz w:val="20"/>
          <w:szCs w:val="20"/>
          <w:lang w:val="hy-AM"/>
        </w:rPr>
      </w:pPr>
    </w:p>
    <w:p w14:paraId="14319ABF" w14:textId="77777777" w:rsidR="007862B1" w:rsidRPr="00A71D81" w:rsidRDefault="007862B1" w:rsidP="00A02ADE">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7EC40563" w:rsidR="007862B1" w:rsidRPr="002D1E62" w:rsidRDefault="007862B1" w:rsidP="00A02ADE">
      <w:pPr>
        <w:numPr>
          <w:ilvl w:val="1"/>
          <w:numId w:val="3"/>
        </w:numPr>
        <w:ind w:left="0" w:firstLine="426"/>
        <w:rPr>
          <w:rFonts w:ascii="GHEA Grapalat" w:hAnsi="GHEA Grapalat" w:cs="GHEA Grapalat"/>
          <w:sz w:val="20"/>
          <w:szCs w:val="20"/>
          <w:lang w:val="pt-BR"/>
        </w:rPr>
      </w:pPr>
      <w:r w:rsidRPr="00EA4FCB">
        <w:rPr>
          <w:rFonts w:ascii="GHEA Grapalat" w:hAnsi="GHEA Grapalat" w:cs="GHEA Grapalat"/>
          <w:sz w:val="20"/>
          <w:szCs w:val="20"/>
          <w:lang w:val="pt-BR"/>
        </w:rPr>
        <w:t>Ընկերությունը մասնակցում է</w:t>
      </w:r>
      <w:r w:rsidR="00E866F1" w:rsidRPr="00EA4FCB">
        <w:rPr>
          <w:rFonts w:ascii="GHEA Grapalat" w:hAnsi="GHEA Grapalat" w:cs="GHEA Grapalat"/>
          <w:sz w:val="20"/>
          <w:szCs w:val="20"/>
          <w:lang w:val="hy-AM"/>
        </w:rPr>
        <w:t xml:space="preserve"> </w:t>
      </w:r>
      <w:r w:rsidR="00D41418">
        <w:rPr>
          <w:rFonts w:ascii="GHEA Grapalat" w:hAnsi="GHEA Grapalat" w:cs="GHEA Grapalat"/>
          <w:sz w:val="20"/>
          <w:szCs w:val="20"/>
          <w:lang w:val="hy-AM"/>
        </w:rPr>
        <w:t>Փարաքար համայնքի Մշակույթի և երիտասարդության պալատ ՀՈԱԿ</w:t>
      </w:r>
      <w:r w:rsidR="00075C4A">
        <w:rPr>
          <w:rFonts w:ascii="GHEA Grapalat" w:hAnsi="GHEA Grapalat" w:cs="GHEA Grapalat"/>
          <w:sz w:val="20"/>
          <w:szCs w:val="20"/>
          <w:lang w:val="pt-BR"/>
        </w:rPr>
        <w:t>ի</w:t>
      </w:r>
      <w:r w:rsidR="00EA4FCB" w:rsidRPr="002D1E62">
        <w:rPr>
          <w:rFonts w:ascii="GHEA Grapalat" w:hAnsi="GHEA Grapalat" w:cs="GHEA Grapalat"/>
          <w:sz w:val="20"/>
          <w:szCs w:val="20"/>
          <w:lang w:val="pt-BR"/>
        </w:rPr>
        <w:t xml:space="preserve">, </w:t>
      </w:r>
      <w:r w:rsidRPr="00EA4FCB">
        <w:rPr>
          <w:rFonts w:ascii="GHEA Grapalat" w:hAnsi="GHEA Grapalat" w:cs="GHEA Grapalat"/>
          <w:sz w:val="20"/>
          <w:szCs w:val="20"/>
          <w:lang w:val="pt-BR"/>
        </w:rPr>
        <w:t xml:space="preserve">այսուհետ` Պատվիրատու) կողմից կազմակերպված` </w:t>
      </w:r>
      <w:r w:rsidR="00D41418">
        <w:rPr>
          <w:rFonts w:ascii="GHEA Grapalat" w:hAnsi="GHEA Grapalat" w:cs="GHEA Grapalat"/>
          <w:sz w:val="20"/>
          <w:szCs w:val="20"/>
          <w:lang w:val="pt-BR"/>
        </w:rPr>
        <w:t>ԱՄՓՀ-ՄԵՊ-ԳՀԱՊՁԲ-01/25</w:t>
      </w:r>
      <w:r w:rsidR="00B95D8A">
        <w:rPr>
          <w:rFonts w:ascii="GHEA Grapalat" w:hAnsi="GHEA Grapalat" w:cs="GHEA Grapalat"/>
          <w:sz w:val="20"/>
          <w:szCs w:val="20"/>
          <w:lang w:val="pt-BR"/>
        </w:rPr>
        <w:t xml:space="preserve"> </w:t>
      </w:r>
      <w:r w:rsidR="00591BEF" w:rsidRPr="002D1E62">
        <w:rPr>
          <w:rFonts w:ascii="GHEA Grapalat" w:hAnsi="GHEA Grapalat" w:cs="GHEA Grapalat"/>
          <w:sz w:val="20"/>
          <w:szCs w:val="20"/>
          <w:lang w:val="pt-BR"/>
        </w:rPr>
        <w:t xml:space="preserve"> </w:t>
      </w:r>
      <w:r w:rsidRPr="00EA4FCB">
        <w:rPr>
          <w:rFonts w:ascii="GHEA Grapalat" w:hAnsi="GHEA Grapalat" w:cs="GHEA Grapalat"/>
          <w:sz w:val="20"/>
          <w:szCs w:val="20"/>
          <w:lang w:val="pt-BR"/>
        </w:rPr>
        <w:t>ծածկագրով գնման ընթացակարգին:</w:t>
      </w:r>
      <w:r w:rsidR="002D1E62" w:rsidRPr="002D1E62">
        <w:rPr>
          <w:rFonts w:ascii="GHEA Grapalat" w:hAnsi="GHEA Grapalat" w:cs="GHEA Grapalat"/>
          <w:sz w:val="20"/>
          <w:szCs w:val="20"/>
          <w:lang w:val="pt-BR"/>
        </w:rPr>
        <w:t xml:space="preserve">                </w:t>
      </w:r>
      <w:r w:rsidRPr="002D1E62">
        <w:rPr>
          <w:rFonts w:ascii="GHEA Grapalat" w:hAnsi="GHEA Grapalat" w:cs="GHEA Grapalat"/>
          <w:sz w:val="20"/>
          <w:szCs w:val="20"/>
          <w:lang w:val="pt-BR"/>
        </w:rPr>
        <w:t xml:space="preserve">                    </w:t>
      </w:r>
    </w:p>
    <w:p w14:paraId="799FFC76" w14:textId="77777777" w:rsidR="007862B1" w:rsidRPr="00A71D81" w:rsidRDefault="006E35C3" w:rsidP="006E35C3">
      <w:pPr>
        <w:ind w:firstLine="360"/>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lastRenderedPageBreak/>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A02ADE">
      <w:pPr>
        <w:numPr>
          <w:ilvl w:val="1"/>
          <w:numId w:val="6"/>
        </w:numPr>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rPr>
          <w:rFonts w:ascii="GHEA Grapalat" w:hAnsi="GHEA Grapalat" w:cs="GHEA Grapalat"/>
          <w:sz w:val="20"/>
          <w:szCs w:val="20"/>
          <w:lang w:val="hy-AM"/>
        </w:rPr>
      </w:pPr>
    </w:p>
    <w:p w14:paraId="1536929A" w14:textId="77777777" w:rsidR="007862B1" w:rsidRPr="00A71D81" w:rsidRDefault="007862B1" w:rsidP="00A02ADE">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rPr>
          <w:rFonts w:ascii="GHEA Grapalat" w:hAnsi="GHEA Grapalat"/>
          <w:sz w:val="18"/>
          <w:szCs w:val="18"/>
          <w:u w:val="single"/>
          <w:vertAlign w:val="superscript"/>
          <w:lang w:val="hy-AM"/>
        </w:rPr>
      </w:pPr>
    </w:p>
    <w:p w14:paraId="73D11854" w14:textId="77777777" w:rsidR="00334B2F" w:rsidRPr="00A71D81" w:rsidRDefault="00334B2F" w:rsidP="00334B2F">
      <w:pPr>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rPr>
          <w:rFonts w:ascii="GHEA Grapalat" w:hAnsi="GHEA Grapalat"/>
          <w:sz w:val="20"/>
          <w:szCs w:val="20"/>
          <w:lang w:val="hy-AM"/>
        </w:rPr>
      </w:pPr>
    </w:p>
    <w:p w14:paraId="725A2018" w14:textId="77777777" w:rsidR="00334B2F" w:rsidRPr="00A71D81" w:rsidRDefault="00334B2F" w:rsidP="00334B2F">
      <w:pPr>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rPr>
          <w:rFonts w:ascii="GHEA Grapalat" w:hAnsi="GHEA Grapalat"/>
          <w:sz w:val="18"/>
          <w:szCs w:val="18"/>
          <w:vertAlign w:val="superscript"/>
          <w:lang w:val="hy-AM"/>
        </w:rPr>
      </w:pPr>
    </w:p>
    <w:p w14:paraId="15451449" w14:textId="77777777" w:rsidR="007862B1" w:rsidRPr="00A71D81" w:rsidRDefault="007862B1" w:rsidP="007862B1">
      <w:pPr>
        <w:rPr>
          <w:rFonts w:ascii="GHEA Grapalat" w:hAnsi="GHEA Grapalat" w:cs="GHEA Grapalat"/>
          <w:i/>
          <w:sz w:val="18"/>
          <w:szCs w:val="18"/>
          <w:lang w:val="hy-AM"/>
        </w:rPr>
      </w:pP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gramStart"/>
            <w:r w:rsidRPr="00A71D81">
              <w:rPr>
                <w:rFonts w:ascii="GHEA Grapalat" w:hAnsi="GHEA Grapalat" w:cs="Sylfaen"/>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10.  </w:t>
            </w:r>
            <w:proofErr w:type="gramStart"/>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proofErr w:type="gramStart"/>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gramEnd"/>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16.Արժույթը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011AAD" w:rsidRDefault="00631658" w:rsidP="00A02ADE">
            <w:pPr>
              <w:pStyle w:val="aff"/>
              <w:numPr>
                <w:ilvl w:val="0"/>
                <w:numId w:val="4"/>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011AAD" w:rsidRDefault="00631658" w:rsidP="00A02ADE">
            <w:pPr>
              <w:pStyle w:val="aff"/>
              <w:numPr>
                <w:ilvl w:val="0"/>
                <w:numId w:val="4"/>
              </w:numPr>
              <w:ind w:hanging="436"/>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011AAD" w:rsidRDefault="00631658" w:rsidP="00A02ADE">
            <w:pPr>
              <w:pStyle w:val="aff"/>
              <w:numPr>
                <w:ilvl w:val="0"/>
                <w:numId w:val="4"/>
              </w:numPr>
              <w:ind w:hanging="436"/>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w:t>
            </w:r>
            <w:r w:rsidRPr="00A71D81">
              <w:rPr>
                <w:rFonts w:ascii="GHEA Grapalat" w:hAnsi="GHEA Grapalat"/>
                <w:sz w:val="20"/>
                <w:szCs w:val="20"/>
              </w:rPr>
              <w:lastRenderedPageBreak/>
              <w:t xml:space="preserve">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gramStart"/>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շահառուի այն </w:t>
            </w:r>
            <w:r w:rsidRPr="00A71D81">
              <w:rPr>
                <w:rFonts w:ascii="GHEA Grapalat" w:hAnsi="GHEA Grapalat"/>
                <w:sz w:val="20"/>
                <w:szCs w:val="20"/>
              </w:rPr>
              <w:lastRenderedPageBreak/>
              <w:t>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 xml:space="preserve">նախապես լրացվում է շահառուի կողմից` </w:t>
            </w:r>
            <w:r w:rsidRPr="00A71D81">
              <w:rPr>
                <w:rFonts w:ascii="GHEA Grapalat" w:hAnsi="GHEA Grapalat"/>
                <w:sz w:val="20"/>
                <w:szCs w:val="20"/>
              </w:rPr>
              <w:lastRenderedPageBreak/>
              <w:t>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2E7F8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2E7F8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A71D81">
              <w:rPr>
                <w:rFonts w:ascii="GHEA Grapalat" w:hAnsi="GHEA Grapalat"/>
                <w:sz w:val="20"/>
                <w:szCs w:val="20"/>
              </w:rPr>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w:t>
            </w:r>
            <w:proofErr w:type="gramEnd"/>
            <w:r w:rsidRPr="00A71D81">
              <w:rPr>
                <w:rFonts w:ascii="GHEA Grapalat" w:hAnsi="GHEA Grapalat"/>
                <w:sz w:val="20"/>
                <w:szCs w:val="20"/>
              </w:rPr>
              <w:t xml:space="preserve">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2E7F8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առդիր էջերի </w:t>
            </w:r>
            <w:r w:rsidRPr="00A71D81">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lastRenderedPageBreak/>
              <w:t>կողմից</w:t>
            </w:r>
          </w:p>
        </w:tc>
      </w:tr>
      <w:tr w:rsidR="00631658" w:rsidRPr="002E7F8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2E7F8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աշխատակցի </w:t>
            </w:r>
            <w:r w:rsidRPr="00A71D81">
              <w:rPr>
                <w:rFonts w:ascii="GHEA Grapalat" w:hAnsi="GHEA Grapalat"/>
                <w:sz w:val="20"/>
                <w:szCs w:val="20"/>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proofErr w:type="gramStart"/>
            <w:r w:rsidRPr="00A71D81">
              <w:rPr>
                <w:rFonts w:ascii="GHEA Grapalat" w:hAnsi="GHEA Grapalat"/>
                <w:sz w:val="20"/>
                <w:szCs w:val="20"/>
              </w:rPr>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r w:rsidRPr="00A71D81">
              <w:rPr>
                <w:rFonts w:ascii="GHEA Grapalat" w:hAnsi="GHEA Grapalat"/>
                <w:sz w:val="20"/>
                <w:szCs w:val="20"/>
              </w:rPr>
              <w:t xml:space="preserve">նելու </w:t>
            </w:r>
            <w:r w:rsidRPr="00A71D81">
              <w:rPr>
                <w:rFonts w:ascii="GHEA Grapalat" w:hAnsi="GHEA Grapalat"/>
                <w:sz w:val="20"/>
                <w:szCs w:val="20"/>
              </w:rPr>
              <w:lastRenderedPageBreak/>
              <w:t>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011AAD" w:rsidRDefault="00631658" w:rsidP="00631658">
      <w:pPr>
        <w:pStyle w:val="a3"/>
        <w:jc w:val="right"/>
        <w:rPr>
          <w:rFonts w:ascii="GHEA Grapalat" w:hAnsi="GHEA Grapalat" w:cs="Sylfaen"/>
          <w:i w:val="0"/>
          <w:lang w:val="ru-RU"/>
        </w:rPr>
      </w:pPr>
    </w:p>
    <w:p w14:paraId="7F010279" w14:textId="77777777" w:rsidR="00631658" w:rsidRPr="00011AAD" w:rsidRDefault="00631658" w:rsidP="00631658">
      <w:pPr>
        <w:pStyle w:val="a3"/>
        <w:jc w:val="right"/>
        <w:rPr>
          <w:rFonts w:ascii="GHEA Grapalat" w:hAnsi="GHEA Grapalat" w:cs="Sylfaen"/>
          <w:i w:val="0"/>
          <w:lang w:val="ru-RU"/>
        </w:rPr>
      </w:pPr>
    </w:p>
    <w:p w14:paraId="64C8C741" w14:textId="77777777" w:rsidR="00631658" w:rsidRPr="00011AAD" w:rsidRDefault="00631658" w:rsidP="00631658">
      <w:pPr>
        <w:pStyle w:val="a3"/>
        <w:jc w:val="right"/>
        <w:rPr>
          <w:rFonts w:ascii="GHEA Grapalat" w:hAnsi="GHEA Grapalat" w:cs="Sylfaen"/>
          <w:i w:val="0"/>
          <w:lang w:val="ru-RU"/>
        </w:rPr>
      </w:pPr>
    </w:p>
    <w:p w14:paraId="0590E6A7" w14:textId="77777777" w:rsidR="00631658" w:rsidRPr="00011AAD" w:rsidRDefault="00631658" w:rsidP="00631658">
      <w:pPr>
        <w:pStyle w:val="a3"/>
        <w:jc w:val="right"/>
        <w:rPr>
          <w:rFonts w:ascii="GHEA Grapalat" w:hAnsi="GHEA Grapalat" w:cs="Sylfaen"/>
          <w:i w:val="0"/>
          <w:lang w:val="ru-RU"/>
        </w:rPr>
      </w:pPr>
    </w:p>
    <w:p w14:paraId="22ED4693" w14:textId="77777777" w:rsidR="00631658" w:rsidRPr="00011AAD" w:rsidRDefault="00631658" w:rsidP="00631658">
      <w:pPr>
        <w:pStyle w:val="a3"/>
        <w:jc w:val="right"/>
        <w:rPr>
          <w:rFonts w:ascii="GHEA Grapalat" w:hAnsi="GHEA Grapalat" w:cs="Sylfaen"/>
          <w:i w:val="0"/>
          <w:lang w:val="ru-RU"/>
        </w:rPr>
      </w:pPr>
    </w:p>
    <w:p w14:paraId="03B927D5" w14:textId="77777777" w:rsidR="00631658" w:rsidRPr="00A71D81" w:rsidRDefault="00631658" w:rsidP="00631658">
      <w:pPr>
        <w:rPr>
          <w:rFonts w:ascii="GHEA Grapalat" w:hAnsi="GHEA Grapalat"/>
        </w:rPr>
      </w:pPr>
    </w:p>
    <w:p w14:paraId="7139D338" w14:textId="77777777" w:rsidR="00631658" w:rsidRPr="00A71D81" w:rsidRDefault="00631658" w:rsidP="00631658">
      <w:pPr>
        <w:jc w:val="center"/>
        <w:rPr>
          <w:rFonts w:ascii="GHEA Grapalat" w:hAnsi="GHEA Grapalat" w:cs="GHEA Grapalat"/>
          <w:sz w:val="22"/>
          <w:szCs w:val="22"/>
          <w:lang w:val="hy-AM"/>
        </w:rPr>
      </w:pPr>
    </w:p>
    <w:p w14:paraId="70652BFD" w14:textId="4C83D12C" w:rsidR="00091EBC" w:rsidRPr="00A71D81" w:rsidRDefault="00631658" w:rsidP="0059400C">
      <w:pPr>
        <w:pStyle w:val="31"/>
        <w:spacing w:line="240" w:lineRule="auto"/>
        <w:jc w:val="right"/>
        <w:rPr>
          <w:rFonts w:ascii="GHEA Grapalat" w:hAnsi="GHEA Grapalat" w:cs="Arial"/>
          <w:b/>
          <w:lang w:val="hy-AM"/>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lastRenderedPageBreak/>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74B2EEAB" w:rsidR="00631658" w:rsidRPr="00A71D81" w:rsidRDefault="00D41418" w:rsidP="00631658">
      <w:pPr>
        <w:pStyle w:val="31"/>
        <w:spacing w:line="240" w:lineRule="auto"/>
        <w:jc w:val="right"/>
        <w:rPr>
          <w:rFonts w:ascii="GHEA Grapalat" w:hAnsi="GHEA Grapalat" w:cs="Sylfaen"/>
          <w:b/>
          <w:lang w:val="hy-AM"/>
        </w:rPr>
      </w:pPr>
      <w:r>
        <w:rPr>
          <w:rFonts w:ascii="GHEA Grapalat" w:hAnsi="GHEA Grapalat" w:cs="Sylfaen"/>
          <w:b/>
          <w:lang w:val="hy-AM"/>
        </w:rPr>
        <w:t>ԱՄՓՀ-ՄԵՊ-ԳՀԱՊՁԲ-01/25</w:t>
      </w:r>
      <w:r w:rsidR="00B95D8A">
        <w:rPr>
          <w:rFonts w:ascii="GHEA Grapalat" w:hAnsi="GHEA Grapalat" w:cs="Sylfaen"/>
          <w:b/>
          <w:lang w:val="hy-AM"/>
        </w:rPr>
        <w:t xml:space="preserve"> </w:t>
      </w:r>
      <w:r w:rsidR="0059400C" w:rsidRPr="002D1E62">
        <w:rPr>
          <w:rFonts w:ascii="GHEA Grapalat" w:hAnsi="GHEA Grapalat" w:cs="Sylfaen"/>
          <w:b/>
          <w:lang w:val="hy-AM"/>
        </w:rPr>
        <w:t xml:space="preserve"> </w:t>
      </w:r>
      <w:r w:rsidR="00631658" w:rsidRPr="00A71D81">
        <w:rPr>
          <w:rFonts w:ascii="GHEA Grapalat" w:hAnsi="GHEA Grapalat" w:cs="Sylfaen"/>
          <w:b/>
          <w:lang w:val="hy-AM"/>
        </w:rPr>
        <w:t>ծածկագրով</w:t>
      </w:r>
    </w:p>
    <w:p w14:paraId="5BE6F7DC" w14:textId="2DFACA5C" w:rsidR="00631658" w:rsidRPr="00A71D81" w:rsidRDefault="00E72106"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E866F1" w:rsidRPr="00A71D81">
        <w:rPr>
          <w:rFonts w:ascii="GHEA Grapalat" w:hAnsi="GHEA Grapalat" w:cs="Sylfaen"/>
          <w:b/>
          <w:lang w:val="hy-AM"/>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253289F4" w:rsidR="00631658" w:rsidRPr="00A71D81" w:rsidRDefault="00631658" w:rsidP="002D1E62">
      <w:pPr>
        <w:ind w:left="426"/>
        <w:rPr>
          <w:rFonts w:ascii="GHEA Grapalat" w:hAnsi="GHEA Grapalat" w:cs="GHEA Grapalat"/>
          <w:sz w:val="20"/>
          <w:szCs w:val="20"/>
          <w:lang w:val="pt-BR"/>
        </w:rPr>
      </w:pPr>
      <w:r w:rsidRPr="00A71D81">
        <w:rPr>
          <w:rFonts w:ascii="GHEA Grapalat" w:hAnsi="GHEA Grapalat" w:cs="GHEA Grapalat"/>
          <w:sz w:val="20"/>
          <w:szCs w:val="20"/>
          <w:lang w:val="pt-BR"/>
        </w:rPr>
        <w:t>1.1 Ընկերությունը մասնակցում է</w:t>
      </w:r>
      <w:r w:rsidR="00642DA7">
        <w:rPr>
          <w:rFonts w:ascii="GHEA Grapalat" w:hAnsi="GHEA Grapalat" w:cs="GHEA Grapalat"/>
          <w:sz w:val="20"/>
          <w:szCs w:val="20"/>
          <w:lang w:val="hy-AM"/>
        </w:rPr>
        <w:t xml:space="preserve"> Փարաքար</w:t>
      </w:r>
      <w:r w:rsidR="00E866F1">
        <w:rPr>
          <w:rFonts w:ascii="GHEA Grapalat" w:hAnsi="GHEA Grapalat" w:cs="GHEA Grapalat"/>
          <w:sz w:val="20"/>
          <w:szCs w:val="20"/>
          <w:lang w:val="hy-AM"/>
        </w:rPr>
        <w:t xml:space="preserve"> համայնք</w:t>
      </w:r>
      <w:r w:rsidR="00642DA7">
        <w:rPr>
          <w:rFonts w:ascii="GHEA Grapalat" w:hAnsi="GHEA Grapalat" w:cs="GHEA Grapalat"/>
          <w:sz w:val="20"/>
          <w:szCs w:val="20"/>
          <w:lang w:val="hy-AM"/>
        </w:rPr>
        <w:t>ի Մշակույթի և երիտասարդության պալատ ՀՈԱԿ-ի</w:t>
      </w:r>
      <w:r w:rsidR="00CC03A5">
        <w:rPr>
          <w:rFonts w:ascii="GHEA Grapalat" w:hAnsi="GHEA Grapalat" w:cs="GHEA Grapalat"/>
          <w:sz w:val="20"/>
          <w:szCs w:val="20"/>
          <w:lang w:val="hy-AM"/>
        </w:rPr>
        <w:t xml:space="preserve"> </w:t>
      </w:r>
      <w:r w:rsidRPr="00A71D81">
        <w:rPr>
          <w:rFonts w:ascii="GHEA Grapalat" w:hAnsi="GHEA Grapalat" w:cs="GHEA Grapalat"/>
          <w:sz w:val="20"/>
          <w:szCs w:val="20"/>
          <w:lang w:val="pt-BR"/>
        </w:rPr>
        <w:t xml:space="preserve">(այսուհետ` Պատվիրատու) կողմից </w:t>
      </w:r>
      <w:r w:rsidR="002D1E62">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կազմակերպված` </w:t>
      </w:r>
      <w:r w:rsidR="00D41418">
        <w:rPr>
          <w:rFonts w:ascii="GHEA Grapalat" w:hAnsi="GHEA Grapalat" w:cs="GHEA Grapalat"/>
          <w:sz w:val="20"/>
          <w:szCs w:val="20"/>
          <w:lang w:val="pt-BR"/>
        </w:rPr>
        <w:t>ԱՄՓՀ-ՄԵՊ-ԳՀԱՊՁԲ-01/25</w:t>
      </w:r>
      <w:r w:rsidR="00B95D8A">
        <w:rPr>
          <w:rFonts w:ascii="GHEA Grapalat" w:hAnsi="GHEA Grapalat" w:cs="GHEA Grapalat"/>
          <w:sz w:val="20"/>
          <w:szCs w:val="20"/>
          <w:lang w:val="pt-BR"/>
        </w:rPr>
        <w:t xml:space="preserve"> </w:t>
      </w:r>
      <w:r w:rsidR="0059400C" w:rsidRPr="002D1E62">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6518AF4" w14:textId="1756FFCC" w:rsidR="00631658" w:rsidRPr="00A71D81" w:rsidRDefault="00631658" w:rsidP="00631658">
      <w:pPr>
        <w:ind w:left="426"/>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A02ADE">
      <w:pPr>
        <w:numPr>
          <w:ilvl w:val="1"/>
          <w:numId w:val="6"/>
        </w:numPr>
        <w:ind w:left="0" w:firstLine="426"/>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14:paraId="7C108E69" w14:textId="77777777" w:rsidR="00631658" w:rsidRPr="00A71D81" w:rsidRDefault="00631658" w:rsidP="00A02ADE">
      <w:pPr>
        <w:numPr>
          <w:ilvl w:val="1"/>
          <w:numId w:val="6"/>
        </w:numPr>
        <w:ind w:left="0"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lastRenderedPageBreak/>
        <w:t xml:space="preserve"> Պատվիրատուն Վճարող բանկին կարող է ներկայացնել այլ լրացուցիչ փաստաթղթեր:</w:t>
      </w:r>
    </w:p>
    <w:p w14:paraId="22343A26" w14:textId="77777777" w:rsidR="00631658" w:rsidRPr="00A71D81" w:rsidRDefault="00631658" w:rsidP="00A02ADE">
      <w:pPr>
        <w:numPr>
          <w:ilvl w:val="1"/>
          <w:numId w:val="6"/>
        </w:numPr>
        <w:ind w:left="0" w:firstLine="426"/>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A02ADE">
      <w:pPr>
        <w:numPr>
          <w:ilvl w:val="1"/>
          <w:numId w:val="6"/>
        </w:numPr>
        <w:ind w:left="0" w:firstLine="426"/>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A02ADE">
      <w:pPr>
        <w:numPr>
          <w:ilvl w:val="1"/>
          <w:numId w:val="6"/>
        </w:numPr>
        <w:ind w:left="0" w:firstLine="426"/>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rPr>
          <w:rFonts w:ascii="GHEA Grapalat" w:hAnsi="GHEA Grapalat" w:cs="GHEA Grapalat"/>
          <w:sz w:val="20"/>
          <w:szCs w:val="20"/>
          <w:lang w:val="hy-AM"/>
        </w:rPr>
      </w:pPr>
    </w:p>
    <w:p w14:paraId="321F2283" w14:textId="77777777" w:rsidR="00072345" w:rsidRDefault="00072345" w:rsidP="000B7538">
      <w:pPr>
        <w:ind w:left="360"/>
        <w:jc w:val="center"/>
        <w:rPr>
          <w:rFonts w:ascii="GHEA Grapalat" w:hAnsi="GHEA Grapalat" w:cs="GHEA Grapalat"/>
          <w:b/>
          <w:bCs/>
          <w:sz w:val="20"/>
          <w:szCs w:val="20"/>
          <w:lang w:val="hy-AM"/>
        </w:rPr>
      </w:pPr>
    </w:p>
    <w:p w14:paraId="7DAEE382" w14:textId="77777777" w:rsidR="00072345" w:rsidRDefault="00072345" w:rsidP="000B7538">
      <w:pPr>
        <w:ind w:left="360"/>
        <w:jc w:val="center"/>
        <w:rPr>
          <w:rFonts w:ascii="GHEA Grapalat" w:hAnsi="GHEA Grapalat" w:cs="GHEA Grapalat"/>
          <w:b/>
          <w:bCs/>
          <w:sz w:val="20"/>
          <w:szCs w:val="20"/>
          <w:lang w:val="hy-AM"/>
        </w:rPr>
      </w:pPr>
    </w:p>
    <w:p w14:paraId="0CDD9C2D" w14:textId="6F7BDBDF"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rPr>
          <w:rFonts w:ascii="GHEA Grapalat" w:hAnsi="GHEA Grapalat"/>
          <w:sz w:val="20"/>
          <w:szCs w:val="20"/>
          <w:lang w:val="hy-AM"/>
        </w:rPr>
      </w:pPr>
    </w:p>
    <w:p w14:paraId="0E19A45A" w14:textId="77777777" w:rsidR="00631658" w:rsidRPr="00A71D81" w:rsidRDefault="00631658" w:rsidP="00631658">
      <w:pPr>
        <w:rPr>
          <w:rFonts w:ascii="GHEA Grapalat" w:hAnsi="GHEA Grapalat"/>
          <w:sz w:val="20"/>
          <w:szCs w:val="20"/>
          <w:lang w:val="hy-AM"/>
        </w:rPr>
      </w:pPr>
      <w:r w:rsidRPr="00A71D81">
        <w:rPr>
          <w:rFonts w:ascii="GHEA Grapalat" w:hAnsi="GHEA Grapalat"/>
          <w:sz w:val="20"/>
          <w:szCs w:val="20"/>
          <w:lang w:val="hy-AM"/>
        </w:rPr>
        <w:t>Օր/ամիս/տարի</w:t>
      </w:r>
    </w:p>
    <w:p w14:paraId="0780887B" w14:textId="77777777" w:rsidR="00631658" w:rsidRPr="00A71D81" w:rsidRDefault="00631658" w:rsidP="00631658">
      <w:pPr>
        <w:tabs>
          <w:tab w:val="left" w:pos="540"/>
        </w:tabs>
        <w:autoSpaceDE w:val="0"/>
        <w:autoSpaceDN w:val="0"/>
        <w:spacing w:before="100" w:beforeAutospacing="1" w:after="100" w:afterAutospacing="1"/>
        <w:contextualSpacing/>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spacing w:before="100" w:beforeAutospacing="1" w:after="100" w:afterAutospacing="1"/>
        <w:contextualSpacing/>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gramStart"/>
            <w:r w:rsidRPr="00A71D81">
              <w:rPr>
                <w:rFonts w:ascii="GHEA Grapalat" w:hAnsi="GHEA Grapalat" w:cs="Sylfaen"/>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10.  </w:t>
            </w:r>
            <w:proofErr w:type="gramStart"/>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proofErr w:type="gramStart"/>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gramEnd"/>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16.Արժույթը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011AAD" w:rsidRDefault="00334B2F" w:rsidP="00A02ADE">
            <w:pPr>
              <w:pStyle w:val="aff"/>
              <w:numPr>
                <w:ilvl w:val="0"/>
                <w:numId w:val="7"/>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011AAD" w:rsidRDefault="00334B2F" w:rsidP="00A02ADE">
            <w:pPr>
              <w:pStyle w:val="aff"/>
              <w:numPr>
                <w:ilvl w:val="0"/>
                <w:numId w:val="7"/>
              </w:numPr>
              <w:ind w:hanging="436"/>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011AAD" w:rsidRDefault="00334B2F" w:rsidP="00A02ADE">
            <w:pPr>
              <w:pStyle w:val="aff"/>
              <w:numPr>
                <w:ilvl w:val="0"/>
                <w:numId w:val="7"/>
              </w:numPr>
              <w:ind w:hanging="436"/>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w:t>
            </w:r>
            <w:r w:rsidRPr="00A71D81">
              <w:rPr>
                <w:rFonts w:ascii="GHEA Grapalat" w:hAnsi="GHEA Grapalat"/>
                <w:sz w:val="20"/>
                <w:szCs w:val="20"/>
              </w:rPr>
              <w:lastRenderedPageBreak/>
              <w:t xml:space="preserve">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gramStart"/>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շահառուի այն </w:t>
            </w:r>
            <w:r w:rsidRPr="00A71D81">
              <w:rPr>
                <w:rFonts w:ascii="GHEA Grapalat" w:hAnsi="GHEA Grapalat"/>
                <w:sz w:val="20"/>
                <w:szCs w:val="20"/>
              </w:rPr>
              <w:lastRenderedPageBreak/>
              <w:t>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 xml:space="preserve">նախապես լրացվում է շահառուի կողմից` </w:t>
            </w:r>
            <w:r w:rsidRPr="00A71D81">
              <w:rPr>
                <w:rFonts w:ascii="GHEA Grapalat" w:hAnsi="GHEA Grapalat"/>
                <w:sz w:val="20"/>
                <w:szCs w:val="20"/>
              </w:rPr>
              <w:lastRenderedPageBreak/>
              <w:t>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2E7F8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2E7F8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A71D81">
              <w:rPr>
                <w:rFonts w:ascii="GHEA Grapalat" w:hAnsi="GHEA Grapalat"/>
                <w:sz w:val="20"/>
                <w:szCs w:val="20"/>
              </w:rPr>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w:t>
            </w:r>
            <w:proofErr w:type="gramEnd"/>
            <w:r w:rsidRPr="00A71D81">
              <w:rPr>
                <w:rFonts w:ascii="GHEA Grapalat" w:hAnsi="GHEA Grapalat"/>
                <w:sz w:val="20"/>
                <w:szCs w:val="20"/>
              </w:rPr>
              <w:t xml:space="preserve">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2E7F8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առդիր էջերի </w:t>
            </w:r>
            <w:r w:rsidRPr="00A71D81">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lastRenderedPageBreak/>
              <w:t>կողմից</w:t>
            </w:r>
          </w:p>
        </w:tc>
      </w:tr>
      <w:tr w:rsidR="00334B2F" w:rsidRPr="002E7F8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2E7F8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աշխատակցի </w:t>
            </w:r>
            <w:r w:rsidRPr="00A71D81">
              <w:rPr>
                <w:rFonts w:ascii="GHEA Grapalat" w:hAnsi="GHEA Grapalat"/>
                <w:sz w:val="20"/>
                <w:szCs w:val="20"/>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proofErr w:type="gramStart"/>
            <w:r w:rsidRPr="00A71D81">
              <w:rPr>
                <w:rFonts w:ascii="GHEA Grapalat" w:hAnsi="GHEA Grapalat"/>
                <w:sz w:val="20"/>
                <w:szCs w:val="20"/>
              </w:rPr>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r w:rsidRPr="00A71D81">
              <w:rPr>
                <w:rFonts w:ascii="GHEA Grapalat" w:hAnsi="GHEA Grapalat"/>
                <w:sz w:val="20"/>
                <w:szCs w:val="20"/>
              </w:rPr>
              <w:t xml:space="preserve">նելու </w:t>
            </w:r>
            <w:r w:rsidRPr="00A71D81">
              <w:rPr>
                <w:rFonts w:ascii="GHEA Grapalat" w:hAnsi="GHEA Grapalat"/>
                <w:sz w:val="20"/>
                <w:szCs w:val="20"/>
              </w:rPr>
              <w:lastRenderedPageBreak/>
              <w:t>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011AAD" w:rsidRDefault="00334B2F" w:rsidP="00334B2F">
      <w:pPr>
        <w:pStyle w:val="a3"/>
        <w:jc w:val="right"/>
        <w:rPr>
          <w:rFonts w:ascii="GHEA Grapalat" w:hAnsi="GHEA Grapalat" w:cs="Sylfaen"/>
          <w:i w:val="0"/>
          <w:lang w:val="ru-RU"/>
        </w:rPr>
      </w:pPr>
    </w:p>
    <w:p w14:paraId="7344D883" w14:textId="77777777" w:rsidR="00334B2F" w:rsidRPr="00011AAD" w:rsidRDefault="00334B2F" w:rsidP="00334B2F">
      <w:pPr>
        <w:pStyle w:val="a3"/>
        <w:jc w:val="right"/>
        <w:rPr>
          <w:rFonts w:ascii="GHEA Grapalat" w:hAnsi="GHEA Grapalat" w:cs="Sylfaen"/>
          <w:i w:val="0"/>
          <w:lang w:val="ru-RU"/>
        </w:rPr>
      </w:pPr>
    </w:p>
    <w:p w14:paraId="33330E1B" w14:textId="77777777" w:rsidR="00334B2F" w:rsidRPr="00011AAD" w:rsidRDefault="00334B2F" w:rsidP="00334B2F">
      <w:pPr>
        <w:pStyle w:val="a3"/>
        <w:jc w:val="right"/>
        <w:rPr>
          <w:rFonts w:ascii="GHEA Grapalat" w:hAnsi="GHEA Grapalat" w:cs="Sylfaen"/>
          <w:i w:val="0"/>
          <w:lang w:val="ru-RU"/>
        </w:rPr>
      </w:pPr>
    </w:p>
    <w:p w14:paraId="48B0E6AB" w14:textId="77777777" w:rsidR="00334B2F" w:rsidRPr="00011AAD" w:rsidRDefault="00334B2F" w:rsidP="00334B2F">
      <w:pPr>
        <w:pStyle w:val="a3"/>
        <w:jc w:val="right"/>
        <w:rPr>
          <w:rFonts w:ascii="GHEA Grapalat" w:hAnsi="GHEA Grapalat" w:cs="Sylfaen"/>
          <w:i w:val="0"/>
          <w:lang w:val="ru-RU"/>
        </w:rPr>
      </w:pPr>
    </w:p>
    <w:p w14:paraId="3E2F673A" w14:textId="2ECAD41A" w:rsidR="00CB5EFD" w:rsidRPr="00A71D81" w:rsidRDefault="00334B2F" w:rsidP="0059400C">
      <w:pPr>
        <w:pStyle w:val="31"/>
        <w:spacing w:line="240" w:lineRule="auto"/>
        <w:jc w:val="center"/>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1ED6FEEC" w:rsidR="00071D1C" w:rsidRPr="00A71D81" w:rsidRDefault="00D41418" w:rsidP="00EF3662">
      <w:pPr>
        <w:pStyle w:val="31"/>
        <w:spacing w:line="240" w:lineRule="auto"/>
        <w:jc w:val="right"/>
        <w:rPr>
          <w:rFonts w:ascii="GHEA Grapalat" w:hAnsi="GHEA Grapalat" w:cs="Sylfaen"/>
          <w:b/>
          <w:lang w:val="hy-AM"/>
        </w:rPr>
      </w:pPr>
      <w:r>
        <w:rPr>
          <w:rFonts w:ascii="GHEA Grapalat" w:hAnsi="GHEA Grapalat" w:cs="Sylfaen"/>
          <w:b/>
          <w:lang w:val="hy-AM"/>
        </w:rPr>
        <w:t>ԱՄՓՀ-ՄԵՊ-ԳՀԱՊՁԲ-01/25</w:t>
      </w:r>
      <w:r w:rsidR="00B95D8A">
        <w:rPr>
          <w:rFonts w:ascii="GHEA Grapalat" w:hAnsi="GHEA Grapalat" w:cs="Sylfaen"/>
          <w:b/>
          <w:lang w:val="hy-AM"/>
        </w:rPr>
        <w:t xml:space="preserve"> </w:t>
      </w:r>
      <w:r w:rsidR="0059400C" w:rsidRPr="002D1E62">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5A4F2312" w:rsidR="00071D1C" w:rsidRPr="00A71D81" w:rsidRDefault="00E72106"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171A8B" w:rsidRPr="00A71D81">
        <w:rPr>
          <w:rFonts w:ascii="GHEA Grapalat" w:hAnsi="GHEA Grapalat" w:cs="Sylfaen"/>
          <w:b/>
          <w:lang w:val="hy-AM"/>
        </w:rPr>
        <w:t xml:space="preserve">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59A228F6" w:rsidR="00071D1C" w:rsidRPr="00A71D81" w:rsidRDefault="007943FC" w:rsidP="00EF3662">
      <w:pPr>
        <w:ind w:left="-142" w:firstLine="142"/>
        <w:jc w:val="center"/>
        <w:rPr>
          <w:rFonts w:ascii="GHEA Grapalat" w:hAnsi="GHEA Grapalat"/>
          <w:b/>
          <w:sz w:val="22"/>
          <w:lang w:val="hy-AM"/>
        </w:rPr>
      </w:pPr>
      <w:r>
        <w:rPr>
          <w:rFonts w:ascii="GHEA Grapalat" w:hAnsi="GHEA Grapalat" w:cs="Sylfaen"/>
          <w:b/>
          <w:sz w:val="22"/>
          <w:lang w:val="hy-AM"/>
        </w:rPr>
        <w:t>ՓԱՐԱՔԱՐ ՀԱՄԱՅՆՔԻ ՄՇԱԿՈՒՅԹԻ ԵՎ ԵՐԻՏԱՍԱՐԴՈՒԹՅԱՆ ՊԱԼԱՏ ՀՈԱԿ-Ի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ՀԱՄԱՐ ԱՊՐԱՆՔ</w:t>
      </w:r>
      <w:r w:rsidR="00403047">
        <w:rPr>
          <w:rFonts w:ascii="GHEA Grapalat" w:hAnsi="GHEA Grapalat" w:cs="Sylfaen"/>
          <w:b/>
          <w:sz w:val="22"/>
          <w:lang w:val="hy-AM"/>
        </w:rPr>
        <w:t>ՆԵՐ</w:t>
      </w:r>
      <w:r w:rsidR="00071D1C" w:rsidRPr="00A71D81">
        <w:rPr>
          <w:rFonts w:ascii="GHEA Grapalat" w:hAnsi="GHEA Grapalat" w:cs="Sylfaen"/>
          <w:b/>
          <w:sz w:val="22"/>
          <w:lang w:val="hy-AM"/>
        </w:rPr>
        <w:t>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rPr>
          <w:rFonts w:ascii="GHEA Grapalat" w:hAnsi="GHEA Grapalat" w:cs="Sylfaen"/>
          <w:sz w:val="20"/>
          <w:lang w:val="hy-AM"/>
        </w:rPr>
      </w:pPr>
    </w:p>
    <w:p w14:paraId="60029897" w14:textId="77777777" w:rsidR="00071D1C" w:rsidRPr="00A71D81" w:rsidRDefault="009123CA" w:rsidP="00EF3662">
      <w:pPr>
        <w:ind w:firstLine="720"/>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rPr>
          <w:rFonts w:ascii="GHEA Grapalat" w:hAnsi="GHEA Grapalat" w:cs="Times Armenian"/>
          <w:sz w:val="20"/>
          <w:lang w:val="hy-AM"/>
        </w:rPr>
      </w:pPr>
    </w:p>
    <w:p w14:paraId="64341F19" w14:textId="77777777" w:rsidR="00071D1C" w:rsidRPr="00A71D81" w:rsidRDefault="00071D1C" w:rsidP="00EF3662">
      <w:pPr>
        <w:ind w:firstLine="709"/>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rPr>
          <w:rFonts w:ascii="GHEA Grapalat" w:hAnsi="GHEA Grapalat"/>
          <w:sz w:val="20"/>
          <w:lang w:val="hy-AM"/>
        </w:rPr>
      </w:pPr>
    </w:p>
    <w:p w14:paraId="34370920" w14:textId="77777777" w:rsidR="00071D1C" w:rsidRPr="00A71D81" w:rsidRDefault="00071D1C" w:rsidP="00EF3662">
      <w:pPr>
        <w:ind w:firstLine="709"/>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ա) ընդունել տեսակի վերաբերյալ պայմանին համապատասխանող ապրանքը և հրաժարվել մնացած </w:t>
      </w:r>
      <w:r w:rsidRPr="00A71D81">
        <w:rPr>
          <w:rFonts w:ascii="GHEA Grapalat" w:hAnsi="GHEA Grapalat"/>
          <w:sz w:val="20"/>
          <w:lang w:val="hy-AM"/>
        </w:rPr>
        <w:lastRenderedPageBreak/>
        <w:t>ապրանքներից.</w:t>
      </w:r>
    </w:p>
    <w:p w14:paraId="57F96FCC"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rPr>
          <w:rFonts w:ascii="GHEA Grapalat" w:hAnsi="GHEA Grapalat"/>
          <w:sz w:val="12"/>
          <w:szCs w:val="12"/>
          <w:lang w:val="hy-AM"/>
        </w:rPr>
      </w:pPr>
    </w:p>
    <w:p w14:paraId="4092B289" w14:textId="77777777" w:rsidR="00071D1C" w:rsidRPr="00A71D81" w:rsidRDefault="00071D1C" w:rsidP="00EF3662">
      <w:pPr>
        <w:ind w:firstLine="709"/>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rPr>
          <w:rFonts w:ascii="GHEA Grapalat" w:hAnsi="GHEA Grapalat"/>
          <w:sz w:val="20"/>
          <w:lang w:val="hy-AM"/>
        </w:rPr>
      </w:pPr>
    </w:p>
    <w:p w14:paraId="20FF29B6" w14:textId="77777777" w:rsidR="00071D1C" w:rsidRPr="00A71D81" w:rsidRDefault="00071D1C" w:rsidP="00EF3662">
      <w:pPr>
        <w:ind w:firstLine="709"/>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lastRenderedPageBreak/>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rPr>
          <w:rFonts w:ascii="GHEA Grapalat" w:hAnsi="GHEA Grapalat"/>
          <w:sz w:val="20"/>
          <w:lang w:val="hy-AM"/>
        </w:rPr>
      </w:pPr>
    </w:p>
    <w:p w14:paraId="5BD544F6" w14:textId="77777777" w:rsidR="00071D1C" w:rsidRPr="00A71D81" w:rsidRDefault="00071D1C" w:rsidP="00EF3662">
      <w:pPr>
        <w:ind w:firstLine="709"/>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0"/>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A717090" w:rsidR="00071D1C" w:rsidRDefault="002D1E62" w:rsidP="00EF3662">
      <w:pPr>
        <w:ind w:firstLine="709"/>
        <w:rPr>
          <w:rFonts w:ascii="GHEA Grapalat" w:hAnsi="GHEA Grapalat"/>
          <w:sz w:val="20"/>
          <w:lang w:val="hy-AM"/>
        </w:rPr>
      </w:pPr>
      <w:r>
        <w:rPr>
          <w:rFonts w:ascii="GHEA Grapalat" w:hAnsi="GHEA Grapalat"/>
          <w:sz w:val="20"/>
          <w:lang w:val="hy-AM"/>
        </w:rPr>
        <w:t>3.2</w:t>
      </w:r>
      <w:r w:rsidR="00071D1C" w:rsidRPr="00A71D81">
        <w:rPr>
          <w:rFonts w:ascii="GHEA Grapalat" w:hAnsi="GHEA Grapalat"/>
          <w:sz w:val="20"/>
          <w:lang w:val="hy-AM"/>
        </w:rPr>
        <w:t xml:space="preserve"> Գնորդն իրեն մատակարարված </w:t>
      </w:r>
      <w:r w:rsidR="00D320A2" w:rsidRPr="00A71D81">
        <w:rPr>
          <w:rFonts w:ascii="GHEA Grapalat" w:hAnsi="GHEA Grapalat"/>
          <w:sz w:val="20"/>
          <w:lang w:val="hy-AM"/>
        </w:rPr>
        <w:t>ա</w:t>
      </w:r>
      <w:r w:rsidR="00071D1C"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00071D1C" w:rsidRPr="00A71D81">
        <w:rPr>
          <w:rFonts w:ascii="GHEA Grapalat" w:hAnsi="GHEA Grapalat"/>
          <w:sz w:val="20"/>
          <w:lang w:val="hy-AM"/>
        </w:rPr>
        <w:t xml:space="preserve">) նախատեսված ամիներին, բայց ոչ ուշ, քան մինչև տվյալ տարվա </w:t>
      </w:r>
      <w:r w:rsidR="00071D1C" w:rsidRPr="00A71D81">
        <w:rPr>
          <w:rFonts w:ascii="GHEA Grapalat" w:hAnsi="GHEA Grapalat"/>
          <w:sz w:val="20"/>
          <w:lang w:val="hy-AM"/>
        </w:rPr>
        <w:lastRenderedPageBreak/>
        <w:t>դեկտեմբերի</w:t>
      </w:r>
      <w:r>
        <w:rPr>
          <w:rFonts w:ascii="GHEA Grapalat" w:hAnsi="GHEA Grapalat"/>
          <w:sz w:val="20"/>
          <w:lang w:val="hy-AM"/>
        </w:rPr>
        <w:t xml:space="preserve"> 25-</w:t>
      </w:r>
      <w:r w:rsidR="00071D1C" w:rsidRPr="00A71D81">
        <w:rPr>
          <w:rFonts w:ascii="GHEA Grapalat" w:hAnsi="GHEA Grapalat"/>
          <w:sz w:val="20"/>
          <w:lang w:val="hy-AM"/>
        </w:rPr>
        <w:t xml:space="preserve">ը: </w:t>
      </w:r>
    </w:p>
    <w:p w14:paraId="6FDD9865" w14:textId="77777777" w:rsidR="00385051" w:rsidRDefault="00385051" w:rsidP="00385051">
      <w:pPr>
        <w:ind w:firstLine="709"/>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456422F" w:rsidR="009E45F3" w:rsidRPr="00A71D81" w:rsidRDefault="00071D1C" w:rsidP="00EF3662">
      <w:pPr>
        <w:ind w:firstLine="702"/>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2D1E62">
        <w:rPr>
          <w:rFonts w:ascii="GHEA Grapalat" w:hAnsi="GHEA Grapalat" w:cs="Sylfaen"/>
          <w:sz w:val="20"/>
          <w:u w:val="single"/>
          <w:lang w:val="hy-AM"/>
        </w:rPr>
        <w:t>365</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1"/>
      </w:r>
    </w:p>
    <w:p w14:paraId="471F39A9" w14:textId="77777777" w:rsidR="009E45F3" w:rsidRPr="002D1E62" w:rsidRDefault="009E45F3" w:rsidP="00EF3662">
      <w:pPr>
        <w:ind w:firstLine="709"/>
        <w:rPr>
          <w:rFonts w:ascii="GHEA Grapalat" w:hAnsi="GHEA Grapalat"/>
          <w:sz w:val="20"/>
          <w:lang w:val="pt-BR"/>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FC8A2B7" w:rsidR="009123CA" w:rsidRPr="00A71D81" w:rsidRDefault="009E45F3" w:rsidP="00EF3662">
      <w:pPr>
        <w:ind w:firstLine="720"/>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2D1E62">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w:t>
      </w:r>
      <w:r w:rsidRPr="00A71D81">
        <w:rPr>
          <w:rFonts w:ascii="GHEA Grapalat" w:hAnsi="GHEA Grapalat" w:cs="Sylfaen"/>
          <w:sz w:val="20"/>
          <w:lang w:val="hy-AM"/>
        </w:rPr>
        <w:lastRenderedPageBreak/>
        <w:t>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2"/>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rPr>
          <w:rFonts w:ascii="GHEA Grapalat" w:hAnsi="GHEA Grapalat"/>
          <w:sz w:val="20"/>
          <w:lang w:val="hy-AM"/>
        </w:rPr>
      </w:pPr>
    </w:p>
    <w:p w14:paraId="3AF9979A" w14:textId="77777777" w:rsidR="0094684E" w:rsidRPr="00A71D81" w:rsidRDefault="0094684E" w:rsidP="00EF3662">
      <w:pPr>
        <w:ind w:firstLine="709"/>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w:t>
      </w:r>
      <w:r w:rsidRPr="00A71D81">
        <w:rPr>
          <w:rFonts w:ascii="GHEA Grapalat" w:hAnsi="GHEA Grapalat"/>
          <w:sz w:val="20"/>
          <w:lang w:val="hy-AM"/>
        </w:rPr>
        <w:lastRenderedPageBreak/>
        <w:t>այդ մասին նախապես տեղյակ պահելով մյուս կողմին։</w:t>
      </w:r>
    </w:p>
    <w:p w14:paraId="271797AE" w14:textId="77777777" w:rsidR="0094684E" w:rsidRPr="00A71D81" w:rsidRDefault="0094684E" w:rsidP="00EF3662">
      <w:pPr>
        <w:ind w:firstLine="709"/>
        <w:rPr>
          <w:rFonts w:ascii="GHEA Grapalat" w:hAnsi="GHEA Grapalat"/>
          <w:sz w:val="20"/>
          <w:lang w:val="hy-AM"/>
        </w:rPr>
      </w:pPr>
    </w:p>
    <w:p w14:paraId="4F22B325" w14:textId="77777777" w:rsidR="0094684E" w:rsidRPr="00A71D81" w:rsidRDefault="0094684E" w:rsidP="00EF3662">
      <w:pPr>
        <w:ind w:firstLine="709"/>
        <w:rPr>
          <w:rFonts w:ascii="GHEA Grapalat" w:hAnsi="GHEA Grapalat"/>
          <w:sz w:val="20"/>
          <w:lang w:val="hy-AM"/>
        </w:rPr>
      </w:pPr>
    </w:p>
    <w:p w14:paraId="013F7BFB" w14:textId="77777777" w:rsidR="0094684E" w:rsidRPr="00A71D81" w:rsidRDefault="0094684E" w:rsidP="00EF3662">
      <w:pPr>
        <w:ind w:firstLine="709"/>
        <w:rPr>
          <w:rFonts w:ascii="GHEA Grapalat" w:hAnsi="GHEA Grapalat"/>
          <w:sz w:val="20"/>
          <w:lang w:val="hy-AM"/>
        </w:rPr>
      </w:pPr>
    </w:p>
    <w:p w14:paraId="7B840CC5" w14:textId="77777777" w:rsidR="00071D1C" w:rsidRPr="00A71D81" w:rsidRDefault="00071D1C" w:rsidP="00EF3662">
      <w:pPr>
        <w:ind w:firstLine="709"/>
        <w:rPr>
          <w:rFonts w:ascii="GHEA Grapalat" w:hAnsi="GHEA Grapalat"/>
          <w:sz w:val="20"/>
          <w:lang w:val="hy-AM"/>
        </w:rPr>
      </w:pPr>
    </w:p>
    <w:p w14:paraId="13EAD170" w14:textId="77777777" w:rsidR="00071D1C" w:rsidRPr="00A71D81" w:rsidRDefault="00071D1C" w:rsidP="00EF3662">
      <w:pPr>
        <w:ind w:firstLine="709"/>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2C987F32" w:rsidR="00071D1C" w:rsidRPr="00A71D81" w:rsidRDefault="00071D1C" w:rsidP="00EF3662">
      <w:pPr>
        <w:tabs>
          <w:tab w:val="left" w:pos="1276"/>
        </w:tabs>
        <w:ind w:firstLine="720"/>
        <w:rPr>
          <w:rFonts w:ascii="GHEA Grapalat" w:hAnsi="GHEA Grapalat" w:cs="Sylfaen"/>
          <w:sz w:val="20"/>
          <w:lang w:val="hy-AM"/>
        </w:rPr>
      </w:pPr>
      <w:r w:rsidRPr="00A71D81">
        <w:rPr>
          <w:rStyle w:val="af6"/>
          <w:rFonts w:ascii="GHEA Grapalat" w:hAnsi="GHEA Grapalat" w:cs="Sylfaen"/>
          <w:color w:val="FFFFFF"/>
          <w:sz w:val="20"/>
          <w:lang w:val="hy-AM"/>
        </w:rPr>
        <w:footnoteReference w:id="13"/>
      </w:r>
    </w:p>
    <w:p w14:paraId="42CB10C6" w14:textId="77777777" w:rsidR="00071D1C" w:rsidRPr="00A71D81" w:rsidRDefault="00071D1C" w:rsidP="00EF3662">
      <w:pPr>
        <w:tabs>
          <w:tab w:val="left" w:pos="1276"/>
        </w:tabs>
        <w:ind w:firstLine="720"/>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4"/>
      </w:r>
    </w:p>
    <w:p w14:paraId="1B93356D" w14:textId="77777777" w:rsidR="00071D1C" w:rsidRPr="00A71D81" w:rsidRDefault="00071D1C" w:rsidP="00EF3662">
      <w:pPr>
        <w:tabs>
          <w:tab w:val="left" w:pos="1276"/>
        </w:tabs>
        <w:ind w:firstLine="720"/>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5"/>
      </w:r>
    </w:p>
    <w:p w14:paraId="79755B27" w14:textId="77777777" w:rsidR="00071D1C" w:rsidRPr="00A71D81" w:rsidRDefault="00071D1C" w:rsidP="00EF3662">
      <w:pPr>
        <w:tabs>
          <w:tab w:val="left" w:pos="1276"/>
        </w:tabs>
        <w:ind w:firstLine="720"/>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lang w:val="hy-AM"/>
        </w:rPr>
        <w:tab/>
        <w:t>8.10 Պ</w:t>
      </w:r>
      <w:r w:rsidRPr="00A71D81">
        <w:rPr>
          <w:rFonts w:ascii="GHEA Grapalat" w:hAnsi="GHEA Grapalat"/>
          <w:spacing w:val="-4"/>
          <w:sz w:val="20"/>
          <w:szCs w:val="20"/>
          <w:lang w:val="hy-AM"/>
        </w:rPr>
        <w:t xml:space="preserve">այմանագիրը չի </w:t>
      </w:r>
      <w:r w:rsidRPr="00A71D81">
        <w:rPr>
          <w:rFonts w:ascii="GHEA Grapalat" w:hAnsi="GHEA Grapalat"/>
          <w:sz w:val="20"/>
          <w:szCs w:val="20"/>
          <w:lang w:val="hy-AM"/>
        </w:rPr>
        <w:t>կարող փոփոխվել կողմերի պարտա</w:t>
      </w:r>
      <w:r w:rsidRPr="00A71D81">
        <w:rPr>
          <w:rFonts w:ascii="GHEA Grapalat" w:hAnsi="GHEA Grapalat"/>
          <w:sz w:val="20"/>
          <w:szCs w:val="20"/>
          <w:lang w:val="hy-AM"/>
        </w:rPr>
        <w:softHyphen/>
        <w:t>վորու</w:t>
      </w:r>
      <w:r w:rsidRPr="00A71D81">
        <w:rPr>
          <w:rFonts w:ascii="GHEA Grapalat" w:hAnsi="GHEA Grapalat"/>
          <w:sz w:val="20"/>
          <w:szCs w:val="20"/>
          <w:lang w:val="hy-AM"/>
        </w:rPr>
        <w:softHyphen/>
        <w:t>թյունների մասնակի չկատարման հետևանքով</w:t>
      </w:r>
      <w:r w:rsidRPr="00A71D81" w:rsidDel="00591DE3">
        <w:rPr>
          <w:rFonts w:ascii="GHEA Grapalat" w:hAnsi="GHEA Grapalat"/>
          <w:sz w:val="20"/>
          <w:szCs w:val="20"/>
          <w:lang w:val="hy-AM"/>
        </w:rPr>
        <w:t xml:space="preserve"> </w:t>
      </w:r>
      <w:r w:rsidRPr="00A71D81">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tab/>
        <w:t>8.11 Վաճառողի  կողմից ստանձնած պարտավորությունները չկատա</w:t>
      </w:r>
      <w:r w:rsidRPr="00A71D81">
        <w:rPr>
          <w:rFonts w:ascii="GHEA Grapalat" w:hAnsi="GHEA Grapalat"/>
          <w:sz w:val="20"/>
          <w:szCs w:val="20"/>
          <w:lang w:val="hy-AM"/>
        </w:rPr>
        <w:softHyphen/>
        <w:t xml:space="preserve">րելու կամ ոչ պատշաճ կատարելու հիմքով </w:t>
      </w:r>
      <w:r w:rsidR="00617A6E" w:rsidRPr="00A71D81">
        <w:rPr>
          <w:rFonts w:ascii="GHEA Grapalat" w:hAnsi="GHEA Grapalat"/>
          <w:sz w:val="20"/>
          <w:szCs w:val="20"/>
          <w:lang w:val="hy-AM"/>
        </w:rPr>
        <w:t>պ</w:t>
      </w:r>
      <w:r w:rsidRPr="00A71D81">
        <w:rPr>
          <w:rFonts w:ascii="GHEA Grapalat" w:hAnsi="GHEA Grapalat"/>
          <w:sz w:val="20"/>
          <w:szCs w:val="20"/>
          <w:lang w:val="hy-AM"/>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rPr>
        <w:t>«Պայմանագրերը միակողմանի լուծելու մասին ծանուցումներ»</w:t>
      </w:r>
      <w:r w:rsidRPr="00A71D81">
        <w:rPr>
          <w:rFonts w:ascii="GHEA Grapalat" w:hAnsi="GHEA Grapalat"/>
          <w:sz w:val="20"/>
          <w:szCs w:val="20"/>
          <w:lang w:val="hy-AM"/>
        </w:rPr>
        <w:t xml:space="preserve"> բաժնում` նշելով հրապարակման ամսաթիվը: Վաճառողը, </w:t>
      </w:r>
      <w:r w:rsidR="00B64BF8" w:rsidRPr="00A71D81">
        <w:rPr>
          <w:rFonts w:ascii="GHEA Grapalat" w:hAnsi="GHEA Grapalat"/>
          <w:sz w:val="20"/>
          <w:szCs w:val="20"/>
          <w:lang w:val="hy-AM"/>
        </w:rPr>
        <w:t>պ</w:t>
      </w:r>
      <w:r w:rsidRPr="00A71D81">
        <w:rPr>
          <w:rFonts w:ascii="GHEA Grapalat" w:hAnsi="GHEA Grapalat"/>
          <w:sz w:val="20"/>
          <w:szCs w:val="20"/>
          <w:lang w:val="hy-AM"/>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rPr>
        <w:t xml:space="preserve"> </w:t>
      </w:r>
      <w:bookmarkStart w:id="14" w:name="_Hlk23253914"/>
      <w:r w:rsidR="00323B33" w:rsidRPr="00A71D81">
        <w:rPr>
          <w:rFonts w:ascii="GHEA Grapalat" w:hAnsi="GHEA Grapalat"/>
          <w:sz w:val="20"/>
          <w:szCs w:val="20"/>
          <w:lang w:val="hy-AM"/>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rPr>
        <w:t xml:space="preserve">Գնորդը այն </w:t>
      </w:r>
      <w:r w:rsidR="00323B33" w:rsidRPr="00A71D81">
        <w:rPr>
          <w:rFonts w:ascii="GHEA Grapalat" w:hAnsi="GHEA Grapalat"/>
          <w:sz w:val="20"/>
          <w:szCs w:val="20"/>
          <w:lang w:val="hy-AM"/>
        </w:rPr>
        <w:t xml:space="preserve">ուղարկվում է նաև </w:t>
      </w:r>
      <w:r w:rsidR="00D10B0C" w:rsidRPr="00A71D81">
        <w:rPr>
          <w:rFonts w:ascii="GHEA Grapalat" w:hAnsi="GHEA Grapalat"/>
          <w:sz w:val="20"/>
          <w:szCs w:val="20"/>
          <w:lang w:val="hy-AM"/>
        </w:rPr>
        <w:t xml:space="preserve">Վաճառողի </w:t>
      </w:r>
      <w:r w:rsidR="00323B33" w:rsidRPr="00A71D81">
        <w:rPr>
          <w:rFonts w:ascii="GHEA Grapalat" w:hAnsi="GHEA Grapalat"/>
          <w:sz w:val="20"/>
          <w:szCs w:val="20"/>
          <w:lang w:val="hy-AM"/>
        </w:rPr>
        <w:t>էլեկտրոնային փոստին:</w:t>
      </w:r>
      <w:bookmarkEnd w:id="14"/>
      <w:r w:rsidRPr="00A71D81">
        <w:rPr>
          <w:rFonts w:ascii="GHEA Grapalat" w:hAnsi="GHEA Grapalat"/>
          <w:sz w:val="20"/>
          <w:szCs w:val="20"/>
          <w:lang w:val="hy-AM"/>
        </w:rPr>
        <w:t xml:space="preserve">   </w:t>
      </w:r>
    </w:p>
    <w:p w14:paraId="1EEDB3AC" w14:textId="7777777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t>8.12</w:t>
      </w:r>
      <w:r w:rsidRPr="00A71D81">
        <w:rPr>
          <w:rFonts w:ascii="GHEA Grapalat" w:hAnsi="GHEA Grapalat"/>
          <w:sz w:val="20"/>
          <w:szCs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t xml:space="preserve"> 8.13 Պայմանագիրը կազմված է ____ էջից, կնքվում է երկու օրինակից, որոնք ունեն հավասարազոր </w:t>
      </w:r>
      <w:r w:rsidRPr="00A71D81">
        <w:rPr>
          <w:rFonts w:ascii="GHEA Grapalat" w:hAnsi="GHEA Grapalat"/>
          <w:sz w:val="20"/>
          <w:szCs w:val="20"/>
          <w:lang w:val="hy-AM"/>
        </w:rPr>
        <w:lastRenderedPageBreak/>
        <w:t xml:space="preserve">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rPr>
        <w:t>3.1</w:t>
      </w:r>
      <w:r w:rsidRPr="00A71D81">
        <w:rPr>
          <w:rFonts w:ascii="GHEA Grapalat" w:hAnsi="GHEA Grapalat"/>
          <w:sz w:val="20"/>
          <w:szCs w:val="20"/>
          <w:lang w:val="hy-AM"/>
        </w:rPr>
        <w:t xml:space="preserve"> հավելվածները, համարվում են </w:t>
      </w:r>
      <w:r w:rsidR="00B64BF8" w:rsidRPr="00A71D81">
        <w:rPr>
          <w:rFonts w:ascii="GHEA Grapalat" w:hAnsi="GHEA Grapalat"/>
          <w:sz w:val="20"/>
          <w:szCs w:val="20"/>
          <w:lang w:val="hy-AM"/>
        </w:rPr>
        <w:t>պ</w:t>
      </w:r>
      <w:r w:rsidRPr="00A71D81">
        <w:rPr>
          <w:rFonts w:ascii="GHEA Grapalat" w:hAnsi="GHEA Grapalat"/>
          <w:sz w:val="20"/>
          <w:szCs w:val="20"/>
          <w:lang w:val="hy-AM"/>
        </w:rPr>
        <w:t>այմանագրի անբաժանելի մասը։</w:t>
      </w:r>
    </w:p>
    <w:p w14:paraId="01ADA640" w14:textId="7777777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t xml:space="preserve">   8.14 Պայմանագրի հետ կապված հարաբերությունների նկատմամբ կիրառվում է Հայաստանի Հանրապետության իրավունքը։</w:t>
      </w:r>
    </w:p>
    <w:p w14:paraId="7DCF8C95" w14:textId="492E19E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tab/>
        <w:t xml:space="preserve">8.15 </w:t>
      </w:r>
      <w:r w:rsidR="00DC567F" w:rsidRPr="00A71D81">
        <w:rPr>
          <w:rFonts w:ascii="GHEA Grapalat" w:hAnsi="GHEA Grapalat"/>
          <w:sz w:val="20"/>
          <w:szCs w:val="20"/>
          <w:lang w:val="hy-AM"/>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rPr>
        <w:t>խ</w:t>
      </w:r>
      <w:r w:rsidR="00DC567F" w:rsidRPr="00A71D81">
        <w:rPr>
          <w:rFonts w:ascii="GHEA Grapalat" w:hAnsi="GHEA Grapalat"/>
          <w:sz w:val="20"/>
          <w:szCs w:val="20"/>
          <w:lang w:val="hy-AM"/>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A71D81">
        <w:rPr>
          <w:rFonts w:ascii="GHEA Grapalat" w:hAnsi="GHEA Grapalat"/>
          <w:sz w:val="20"/>
          <w:szCs w:val="20"/>
          <w:lang w:val="hy-AM"/>
        </w:rPr>
        <w:t xml:space="preserve">Եթե </w:t>
      </w:r>
      <w:r w:rsidR="00DC567F" w:rsidRPr="00A71D81">
        <w:rPr>
          <w:rFonts w:ascii="GHEA Grapalat" w:hAnsi="GHEA Grapalat"/>
          <w:sz w:val="20"/>
          <w:szCs w:val="20"/>
          <w:lang w:val="hy-AM"/>
        </w:rPr>
        <w:t>պ</w:t>
      </w:r>
      <w:r w:rsidRPr="00A71D81">
        <w:rPr>
          <w:rFonts w:ascii="GHEA Grapalat" w:hAnsi="GHEA Grapalat"/>
          <w:sz w:val="20"/>
          <w:szCs w:val="20"/>
          <w:lang w:val="hy-AM"/>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rPr>
        <w:t>քսանհինգա</w:t>
      </w:r>
      <w:r w:rsidR="009A1B95" w:rsidRPr="00A71D81">
        <w:rPr>
          <w:rFonts w:ascii="GHEA Grapalat" w:hAnsi="GHEA Grapalat"/>
          <w:sz w:val="20"/>
          <w:szCs w:val="20"/>
          <w:lang w:val="hy-AM"/>
        </w:rPr>
        <w:t>պատիկը</w:t>
      </w:r>
      <w:r w:rsidRPr="00A71D81">
        <w:rPr>
          <w:rFonts w:ascii="GHEA Grapalat" w:hAnsi="GHEA Grapalat"/>
          <w:sz w:val="20"/>
          <w:szCs w:val="20"/>
          <w:lang w:val="hy-AM"/>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rPr>
        <w:t xml:space="preserve">որակավորման և </w:t>
      </w:r>
      <w:r w:rsidR="00DC567F" w:rsidRPr="00A71D81">
        <w:rPr>
          <w:rFonts w:ascii="GHEA Grapalat" w:hAnsi="GHEA Grapalat"/>
          <w:sz w:val="20"/>
          <w:szCs w:val="20"/>
          <w:lang w:val="hy-AM"/>
        </w:rPr>
        <w:t xml:space="preserve">պայմանագրի </w:t>
      </w:r>
      <w:r w:rsidRPr="00A71D81">
        <w:rPr>
          <w:rFonts w:ascii="GHEA Grapalat" w:hAnsi="GHEA Grapalat"/>
          <w:sz w:val="20"/>
          <w:szCs w:val="20"/>
          <w:lang w:val="hy-AM"/>
        </w:rPr>
        <w:t>ապահովում</w:t>
      </w:r>
      <w:r w:rsidR="009A1B95" w:rsidRPr="00A71D81">
        <w:rPr>
          <w:rFonts w:ascii="GHEA Grapalat" w:hAnsi="GHEA Grapalat"/>
          <w:sz w:val="20"/>
          <w:szCs w:val="20"/>
          <w:lang w:val="hy-AM"/>
        </w:rPr>
        <w:t>ներ</w:t>
      </w:r>
      <w:r w:rsidRPr="00A71D81">
        <w:rPr>
          <w:rFonts w:ascii="GHEA Grapalat" w:hAnsi="GHEA Grapalat"/>
          <w:sz w:val="20"/>
          <w:szCs w:val="20"/>
          <w:lang w:val="hy-AM"/>
        </w:rPr>
        <w:t>ը` նախատեսված ֆինանսական միջոցների չափով, փոխարինվում է  երաշխիքով կամ կանխիկ փողով</w:t>
      </w:r>
      <w:r w:rsidR="00920009" w:rsidRPr="00A71D81">
        <w:rPr>
          <w:rFonts w:ascii="GHEA Grapalat" w:hAnsi="GHEA Grapalat"/>
          <w:sz w:val="20"/>
          <w:szCs w:val="20"/>
          <w:lang w:val="hy-AM"/>
        </w:rPr>
        <w:t xml:space="preserve">` </w:t>
      </w:r>
      <w:r w:rsidRPr="00A71D81">
        <w:rPr>
          <w:rFonts w:ascii="GHEA Grapalat" w:hAnsi="GHEA Grapalat"/>
          <w:sz w:val="20"/>
          <w:szCs w:val="20"/>
          <w:lang w:val="hy-AM"/>
        </w:rPr>
        <w:t xml:space="preserve">հաշվի առնելով </w:t>
      </w:r>
      <w:r w:rsidR="00920009" w:rsidRPr="00A71D81">
        <w:rPr>
          <w:rFonts w:ascii="GHEA Grapalat" w:hAnsi="GHEA Grapalat"/>
          <w:sz w:val="20"/>
          <w:szCs w:val="20"/>
          <w:lang w:val="hy-AM"/>
        </w:rPr>
        <w:t xml:space="preserve">ՀՀ կառավարության 2017 թվականի մայիսի 4-ի N 526-Ն որոշման N 1 հավելվածի </w:t>
      </w:r>
      <w:r w:rsidRPr="00A71D81">
        <w:rPr>
          <w:rFonts w:ascii="GHEA Grapalat" w:hAnsi="GHEA Grapalat"/>
          <w:sz w:val="20"/>
          <w:szCs w:val="20"/>
          <w:lang w:val="hy-AM"/>
        </w:rPr>
        <w:t xml:space="preserve">32-րդ կետի </w:t>
      </w:r>
      <w:r w:rsidR="009A1B95" w:rsidRPr="00A71D81">
        <w:rPr>
          <w:rFonts w:ascii="GHEA Grapalat" w:hAnsi="GHEA Grapalat"/>
          <w:sz w:val="20"/>
          <w:szCs w:val="20"/>
          <w:lang w:val="hy-AM"/>
        </w:rPr>
        <w:t>17</w:t>
      </w:r>
      <w:r w:rsidRPr="00A71D81">
        <w:rPr>
          <w:rFonts w:ascii="GHEA Grapalat" w:hAnsi="GHEA Grapalat"/>
          <w:sz w:val="20"/>
          <w:szCs w:val="20"/>
          <w:lang w:val="hy-AM"/>
        </w:rPr>
        <w:t>-րդ ենթակետի «բ» պարբերության պահանջները: Ընդ որում, Վաճառողը համաձայնագիրը կնքում, իսկ</w:t>
      </w:r>
      <w:r w:rsidR="008061D6" w:rsidRPr="00A71D81">
        <w:rPr>
          <w:rFonts w:ascii="GHEA Grapalat" w:hAnsi="GHEA Grapalat"/>
          <w:sz w:val="20"/>
          <w:szCs w:val="20"/>
          <w:lang w:val="hy-AM"/>
        </w:rPr>
        <w:t xml:space="preserve"> </w:t>
      </w:r>
      <w:r w:rsidRPr="00A71D81">
        <w:rPr>
          <w:rFonts w:ascii="GHEA Grapalat" w:hAnsi="GHEA Grapalat"/>
          <w:sz w:val="20"/>
          <w:szCs w:val="20"/>
          <w:lang w:val="hy-AM"/>
        </w:rPr>
        <w:t xml:space="preserve"> </w:t>
      </w:r>
      <w:r w:rsidR="00920009" w:rsidRPr="00A71D81">
        <w:rPr>
          <w:rFonts w:ascii="GHEA Grapalat" w:hAnsi="GHEA Grapalat"/>
          <w:sz w:val="20"/>
          <w:szCs w:val="20"/>
          <w:lang w:val="hy-AM"/>
        </w:rPr>
        <w:t xml:space="preserve">տուժանքի ձևով ներկայացված </w:t>
      </w:r>
      <w:r w:rsidR="00B84F37" w:rsidRPr="00A71D81">
        <w:rPr>
          <w:rFonts w:ascii="GHEA Grapalat" w:hAnsi="GHEA Grapalat"/>
          <w:sz w:val="20"/>
          <w:szCs w:val="20"/>
          <w:lang w:val="hy-AM"/>
        </w:rPr>
        <w:t xml:space="preserve">որակավորման և </w:t>
      </w:r>
      <w:r w:rsidR="00920009" w:rsidRPr="00A71D81">
        <w:rPr>
          <w:rFonts w:ascii="GHEA Grapalat" w:hAnsi="GHEA Grapalat"/>
          <w:sz w:val="20"/>
          <w:szCs w:val="20"/>
          <w:lang w:val="hy-AM"/>
        </w:rPr>
        <w:t xml:space="preserve">պայմանագրի </w:t>
      </w:r>
      <w:r w:rsidRPr="00A71D81">
        <w:rPr>
          <w:rFonts w:ascii="GHEA Grapalat" w:hAnsi="GHEA Grapalat"/>
          <w:sz w:val="20"/>
          <w:szCs w:val="20"/>
          <w:lang w:val="hy-AM"/>
        </w:rPr>
        <w:t>ապահով</w:t>
      </w:r>
      <w:r w:rsidR="00B84F37" w:rsidRPr="00A71D81">
        <w:rPr>
          <w:rFonts w:ascii="GHEA Grapalat" w:hAnsi="GHEA Grapalat"/>
          <w:sz w:val="20"/>
          <w:szCs w:val="20"/>
          <w:lang w:val="hy-AM"/>
        </w:rPr>
        <w:t>ումների</w:t>
      </w:r>
      <w:r w:rsidRPr="00A71D81">
        <w:rPr>
          <w:rFonts w:ascii="GHEA Grapalat" w:hAnsi="GHEA Grapalat"/>
          <w:sz w:val="20"/>
          <w:szCs w:val="20"/>
          <w:lang w:val="hy-AM"/>
        </w:rPr>
        <w:t xml:space="preserve"> փոխարինման դեպքում նաև նոր ապահով</w:t>
      </w:r>
      <w:r w:rsidR="00B84F37" w:rsidRPr="00A71D81">
        <w:rPr>
          <w:rFonts w:ascii="GHEA Grapalat" w:hAnsi="GHEA Grapalat"/>
          <w:sz w:val="20"/>
          <w:szCs w:val="20"/>
          <w:lang w:val="hy-AM"/>
        </w:rPr>
        <w:t>ներ</w:t>
      </w:r>
      <w:r w:rsidR="00FE2467" w:rsidRPr="00A71D81">
        <w:rPr>
          <w:rFonts w:ascii="GHEA Grapalat" w:hAnsi="GHEA Grapalat"/>
          <w:sz w:val="20"/>
          <w:szCs w:val="20"/>
          <w:lang w:val="hy-AM"/>
        </w:rPr>
        <w:t>ը</w:t>
      </w:r>
      <w:r w:rsidRPr="00A71D81">
        <w:rPr>
          <w:rFonts w:ascii="GHEA Grapalat" w:hAnsi="GHEA Grapalat"/>
          <w:sz w:val="20"/>
          <w:szCs w:val="20"/>
          <w:lang w:val="hy-AM"/>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rPr>
        <w:t>պ</w:t>
      </w:r>
      <w:r w:rsidRPr="00A71D81">
        <w:rPr>
          <w:rFonts w:ascii="GHEA Grapalat" w:hAnsi="GHEA Grapalat"/>
          <w:sz w:val="20"/>
          <w:szCs w:val="20"/>
          <w:lang w:val="hy-AM"/>
        </w:rPr>
        <w:t>այմանագիրը Գնորդի կողմից միակողմանիորեն լուծվում է:</w:t>
      </w:r>
    </w:p>
    <w:p w14:paraId="1E513E33" w14:textId="77777777" w:rsidR="00071D1C" w:rsidRPr="00A71D81" w:rsidRDefault="00071D1C" w:rsidP="00EF3662">
      <w:pPr>
        <w:tabs>
          <w:tab w:val="left" w:pos="1276"/>
        </w:tabs>
        <w:ind w:firstLine="720"/>
        <w:rPr>
          <w:rFonts w:ascii="GHEA Grapalat" w:hAnsi="GHEA Grapalat" w:cs="Sylfaen"/>
          <w:sz w:val="20"/>
          <w:u w:val="single"/>
          <w:lang w:val="hy-AM"/>
        </w:rPr>
      </w:pPr>
    </w:p>
    <w:p w14:paraId="2DCBDDB4" w14:textId="77777777" w:rsidR="00071D1C" w:rsidRPr="00A71D81" w:rsidRDefault="003E63F7" w:rsidP="00EF3662">
      <w:pPr>
        <w:ind w:firstLine="709"/>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rPr>
          <w:rFonts w:ascii="GHEA Grapalat" w:hAnsi="GHEA Grapalat"/>
          <w:sz w:val="20"/>
          <w:lang w:val="hy-AM"/>
        </w:rPr>
      </w:pPr>
    </w:p>
    <w:p w14:paraId="7A3B18CE" w14:textId="77777777" w:rsidR="00071D1C" w:rsidRPr="00A71D81" w:rsidRDefault="00071D1C" w:rsidP="00EF3662">
      <w:pPr>
        <w:ind w:firstLine="709"/>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0C5459D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59400C">
        <w:rPr>
          <w:rFonts w:ascii="GHEA Grapalat" w:hAnsi="GHEA Grapalat"/>
          <w:i/>
          <w:lang w:val="hy-AM"/>
        </w:rPr>
        <w:t xml:space="preserve"> </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606921A4" w14:textId="77777777" w:rsidR="00F60E83" w:rsidRDefault="00F60E83" w:rsidP="00F60E83">
      <w:pPr>
        <w:jc w:val="center"/>
        <w:rPr>
          <w:rFonts w:ascii="GHEA Grapalat" w:hAnsi="GHEA Grapalat"/>
          <w:sz w:val="20"/>
          <w:lang w:val="hy-AM"/>
        </w:rPr>
      </w:pPr>
      <w:r w:rsidRPr="00FB1EC7">
        <w:rPr>
          <w:rFonts w:ascii="GHEA Grapalat" w:hAnsi="GHEA Grapalat"/>
          <w:sz w:val="20"/>
          <w:lang w:val="hy-AM"/>
        </w:rPr>
        <w:t>ՏԵԽՆԻԿԱԿԱՆ ԲՆՈՒԹԱԳԻՐ - ԳՆՄԱՆ ԺԱՄԱՆԱԿԱՑՈՒՅՑ*</w:t>
      </w:r>
    </w:p>
    <w:p w14:paraId="3C3C7163" w14:textId="62CB7654" w:rsidR="00F60E83" w:rsidRDefault="00F60E83" w:rsidP="002F35F5">
      <w:pPr>
        <w:spacing w:line="240" w:lineRule="auto"/>
        <w:jc w:val="center"/>
        <w:rPr>
          <w:rFonts w:ascii="GHEA Grapalat" w:hAnsi="GHEA Grapalat"/>
          <w:sz w:val="16"/>
          <w:szCs w:val="16"/>
          <w:lang w:val="hy-AM"/>
        </w:rPr>
      </w:pPr>
    </w:p>
    <w:p w14:paraId="32875A45" w14:textId="0D9ED62C" w:rsidR="0037517C" w:rsidRDefault="0037517C" w:rsidP="002F35F5">
      <w:pPr>
        <w:spacing w:line="240" w:lineRule="auto"/>
        <w:jc w:val="center"/>
        <w:rPr>
          <w:rFonts w:ascii="GHEA Grapalat" w:hAnsi="GHEA Grapalat"/>
          <w:sz w:val="16"/>
          <w:szCs w:val="16"/>
          <w:lang w:val="hy-AM"/>
        </w:rPr>
      </w:pPr>
    </w:p>
    <w:tbl>
      <w:tblPr>
        <w:tblpPr w:leftFromText="180" w:rightFromText="180" w:vertAnchor="text" w:horzAnchor="margin" w:tblpXSpec="center" w:tblpY="164"/>
        <w:tblW w:w="14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451"/>
        <w:gridCol w:w="1559"/>
        <w:gridCol w:w="3119"/>
        <w:gridCol w:w="992"/>
        <w:gridCol w:w="1276"/>
        <w:gridCol w:w="1275"/>
        <w:gridCol w:w="851"/>
        <w:gridCol w:w="1276"/>
        <w:gridCol w:w="1981"/>
      </w:tblGrid>
      <w:tr w:rsidR="0037517C" w:rsidRPr="00624CCA" w14:paraId="05B850E1" w14:textId="77777777" w:rsidTr="00403047">
        <w:tc>
          <w:tcPr>
            <w:tcW w:w="2552" w:type="dxa"/>
            <w:gridSpan w:val="2"/>
            <w:vAlign w:val="center"/>
          </w:tcPr>
          <w:p w14:paraId="6CDE59EB" w14:textId="77777777" w:rsidR="0037517C" w:rsidRPr="00624CCA" w:rsidRDefault="0037517C" w:rsidP="0037517C">
            <w:pPr>
              <w:spacing w:line="240" w:lineRule="auto"/>
              <w:jc w:val="center"/>
              <w:rPr>
                <w:rFonts w:ascii="GHEA Grapalat" w:hAnsi="GHEA Grapalat"/>
                <w:sz w:val="18"/>
                <w:lang w:val="hy-AM"/>
              </w:rPr>
            </w:pPr>
          </w:p>
        </w:tc>
        <w:tc>
          <w:tcPr>
            <w:tcW w:w="1559" w:type="dxa"/>
            <w:vAlign w:val="center"/>
          </w:tcPr>
          <w:p w14:paraId="292C8070" w14:textId="77777777" w:rsidR="0037517C" w:rsidRPr="00624CCA" w:rsidRDefault="0037517C" w:rsidP="0037517C">
            <w:pPr>
              <w:spacing w:line="240" w:lineRule="auto"/>
              <w:jc w:val="center"/>
              <w:rPr>
                <w:rFonts w:ascii="GHEA Grapalat" w:hAnsi="GHEA Grapalat"/>
                <w:sz w:val="18"/>
                <w:lang w:val="hy-AM"/>
              </w:rPr>
            </w:pPr>
          </w:p>
        </w:tc>
        <w:tc>
          <w:tcPr>
            <w:tcW w:w="10770" w:type="dxa"/>
            <w:gridSpan w:val="7"/>
            <w:vAlign w:val="center"/>
          </w:tcPr>
          <w:p w14:paraId="2B480A1A" w14:textId="77777777" w:rsidR="0037517C" w:rsidRPr="00624CCA" w:rsidRDefault="0037517C" w:rsidP="0037517C">
            <w:pPr>
              <w:spacing w:line="240" w:lineRule="auto"/>
              <w:jc w:val="center"/>
              <w:rPr>
                <w:rFonts w:ascii="GHEA Grapalat" w:hAnsi="GHEA Grapalat"/>
                <w:sz w:val="18"/>
                <w:lang w:val="hy-AM"/>
              </w:rPr>
            </w:pPr>
            <w:r w:rsidRPr="00624CCA">
              <w:rPr>
                <w:rFonts w:ascii="GHEA Grapalat" w:hAnsi="GHEA Grapalat"/>
                <w:sz w:val="18"/>
                <w:lang w:val="hy-AM"/>
              </w:rPr>
              <w:t xml:space="preserve">Ապրանքի </w:t>
            </w:r>
          </w:p>
        </w:tc>
      </w:tr>
      <w:tr w:rsidR="0037517C" w:rsidRPr="00624CCA" w14:paraId="06340396" w14:textId="77777777" w:rsidTr="00403047">
        <w:trPr>
          <w:trHeight w:val="219"/>
        </w:trPr>
        <w:tc>
          <w:tcPr>
            <w:tcW w:w="1101" w:type="dxa"/>
            <w:vMerge w:val="restart"/>
            <w:vAlign w:val="center"/>
          </w:tcPr>
          <w:p w14:paraId="0B037B84" w14:textId="77777777" w:rsidR="0037517C" w:rsidRPr="00624CCA" w:rsidRDefault="0037517C" w:rsidP="0037517C">
            <w:pPr>
              <w:spacing w:line="240" w:lineRule="auto"/>
              <w:jc w:val="center"/>
              <w:rPr>
                <w:rFonts w:ascii="GHEA Grapalat" w:hAnsi="GHEA Grapalat"/>
                <w:sz w:val="12"/>
                <w:szCs w:val="12"/>
              </w:rPr>
            </w:pPr>
            <w:r w:rsidRPr="00624CCA">
              <w:rPr>
                <w:rFonts w:ascii="GHEA Grapalat" w:hAnsi="GHEA Grapalat"/>
                <w:sz w:val="12"/>
                <w:szCs w:val="12"/>
              </w:rPr>
              <w:t>հրավերով նախատեսված չափաբաժնի համարը</w:t>
            </w:r>
          </w:p>
        </w:tc>
        <w:tc>
          <w:tcPr>
            <w:tcW w:w="1451" w:type="dxa"/>
            <w:vMerge w:val="restart"/>
            <w:vAlign w:val="center"/>
          </w:tcPr>
          <w:p w14:paraId="1FA63E23" w14:textId="77777777" w:rsidR="0037517C" w:rsidRPr="00624CCA" w:rsidRDefault="0037517C" w:rsidP="0037517C">
            <w:pPr>
              <w:spacing w:line="240" w:lineRule="auto"/>
              <w:jc w:val="center"/>
              <w:rPr>
                <w:rFonts w:ascii="GHEA Grapalat" w:hAnsi="GHEA Grapalat"/>
                <w:sz w:val="12"/>
                <w:szCs w:val="12"/>
              </w:rPr>
            </w:pPr>
            <w:r w:rsidRPr="00624CCA">
              <w:rPr>
                <w:rFonts w:ascii="GHEA Grapalat" w:hAnsi="GHEA Grapalat"/>
                <w:sz w:val="12"/>
                <w:szCs w:val="12"/>
              </w:rPr>
              <w:t>գնումների պլանով նախատեսված միջանցիկ ծածկագիրը` ըստ ԳՄԱ դասակարգման (CPV)</w:t>
            </w:r>
          </w:p>
        </w:tc>
        <w:tc>
          <w:tcPr>
            <w:tcW w:w="1559" w:type="dxa"/>
            <w:vMerge w:val="restart"/>
            <w:vAlign w:val="center"/>
          </w:tcPr>
          <w:p w14:paraId="47AA8D9F" w14:textId="77777777" w:rsidR="0037517C" w:rsidRPr="00624CCA" w:rsidRDefault="0037517C" w:rsidP="0037517C">
            <w:pPr>
              <w:spacing w:line="240" w:lineRule="auto"/>
              <w:jc w:val="center"/>
              <w:rPr>
                <w:rFonts w:ascii="GHEA Grapalat" w:hAnsi="GHEA Grapalat"/>
                <w:sz w:val="18"/>
              </w:rPr>
            </w:pPr>
            <w:r w:rsidRPr="00624CCA">
              <w:rPr>
                <w:rFonts w:ascii="GHEA Grapalat" w:hAnsi="GHEA Grapalat"/>
                <w:sz w:val="18"/>
              </w:rPr>
              <w:t>անվանումը</w:t>
            </w:r>
          </w:p>
        </w:tc>
        <w:tc>
          <w:tcPr>
            <w:tcW w:w="3119" w:type="dxa"/>
            <w:vMerge w:val="restart"/>
            <w:vAlign w:val="center"/>
          </w:tcPr>
          <w:p w14:paraId="7507DC7C" w14:textId="77777777" w:rsidR="0037517C" w:rsidRPr="00624CCA" w:rsidRDefault="0037517C" w:rsidP="0037517C">
            <w:pPr>
              <w:spacing w:line="240" w:lineRule="auto"/>
              <w:jc w:val="center"/>
              <w:rPr>
                <w:rFonts w:ascii="GHEA Grapalat" w:hAnsi="GHEA Grapalat"/>
                <w:sz w:val="18"/>
              </w:rPr>
            </w:pPr>
            <w:r w:rsidRPr="00624CCA">
              <w:rPr>
                <w:rFonts w:ascii="GHEA Grapalat" w:hAnsi="GHEA Grapalat"/>
                <w:sz w:val="18"/>
              </w:rPr>
              <w:t>տեխնիկական բնութագիրը</w:t>
            </w:r>
          </w:p>
        </w:tc>
        <w:tc>
          <w:tcPr>
            <w:tcW w:w="992" w:type="dxa"/>
            <w:vMerge w:val="restart"/>
            <w:vAlign w:val="center"/>
          </w:tcPr>
          <w:p w14:paraId="49A26513" w14:textId="77777777" w:rsidR="0037517C" w:rsidRPr="00624CCA" w:rsidRDefault="0037517C" w:rsidP="0037517C">
            <w:pPr>
              <w:spacing w:line="240" w:lineRule="auto"/>
              <w:jc w:val="center"/>
              <w:rPr>
                <w:rFonts w:ascii="GHEA Grapalat" w:hAnsi="GHEA Grapalat"/>
                <w:sz w:val="18"/>
              </w:rPr>
            </w:pPr>
            <w:r w:rsidRPr="00624CCA">
              <w:rPr>
                <w:rFonts w:ascii="GHEA Grapalat" w:hAnsi="GHEA Grapalat"/>
                <w:sz w:val="18"/>
              </w:rPr>
              <w:t>չափման միավորը</w:t>
            </w:r>
          </w:p>
        </w:tc>
        <w:tc>
          <w:tcPr>
            <w:tcW w:w="1276" w:type="dxa"/>
            <w:vMerge w:val="restart"/>
            <w:vAlign w:val="center"/>
          </w:tcPr>
          <w:p w14:paraId="760C769F" w14:textId="77777777" w:rsidR="0037517C" w:rsidRPr="00624CCA" w:rsidRDefault="0037517C" w:rsidP="0037517C">
            <w:pPr>
              <w:spacing w:line="240" w:lineRule="auto"/>
              <w:jc w:val="center"/>
              <w:rPr>
                <w:rFonts w:ascii="GHEA Grapalat" w:hAnsi="GHEA Grapalat"/>
                <w:sz w:val="18"/>
              </w:rPr>
            </w:pPr>
            <w:r w:rsidRPr="00624CCA">
              <w:rPr>
                <w:rFonts w:ascii="GHEA Grapalat" w:hAnsi="GHEA Grapalat"/>
                <w:sz w:val="18"/>
              </w:rPr>
              <w:t>միավոր գինը/ՀՀ դրամ</w:t>
            </w:r>
          </w:p>
        </w:tc>
        <w:tc>
          <w:tcPr>
            <w:tcW w:w="1275" w:type="dxa"/>
            <w:vMerge w:val="restart"/>
            <w:vAlign w:val="center"/>
          </w:tcPr>
          <w:p w14:paraId="572FA11B" w14:textId="77777777" w:rsidR="0037517C" w:rsidRPr="00624CCA" w:rsidRDefault="0037517C" w:rsidP="0037517C">
            <w:pPr>
              <w:spacing w:line="240" w:lineRule="auto"/>
              <w:jc w:val="center"/>
              <w:rPr>
                <w:rFonts w:ascii="GHEA Grapalat" w:hAnsi="GHEA Grapalat"/>
                <w:sz w:val="18"/>
              </w:rPr>
            </w:pPr>
            <w:r w:rsidRPr="00624CCA">
              <w:rPr>
                <w:rFonts w:ascii="GHEA Grapalat" w:hAnsi="GHEA Grapalat"/>
                <w:sz w:val="18"/>
              </w:rPr>
              <w:t>ընդհանուր գինը/ՀՀ դրամ</w:t>
            </w:r>
          </w:p>
        </w:tc>
        <w:tc>
          <w:tcPr>
            <w:tcW w:w="851" w:type="dxa"/>
            <w:vMerge w:val="restart"/>
            <w:vAlign w:val="center"/>
          </w:tcPr>
          <w:p w14:paraId="59445FA6" w14:textId="77777777" w:rsidR="0037517C" w:rsidRPr="00624CCA" w:rsidRDefault="0037517C" w:rsidP="0037517C">
            <w:pPr>
              <w:spacing w:line="240" w:lineRule="auto"/>
              <w:jc w:val="center"/>
              <w:rPr>
                <w:rFonts w:ascii="GHEA Grapalat" w:hAnsi="GHEA Grapalat"/>
                <w:sz w:val="16"/>
                <w:szCs w:val="16"/>
                <w:lang w:val="hy-AM"/>
              </w:rPr>
            </w:pPr>
            <w:r w:rsidRPr="00624CCA">
              <w:rPr>
                <w:rFonts w:ascii="GHEA Grapalat" w:hAnsi="GHEA Grapalat"/>
                <w:sz w:val="16"/>
                <w:szCs w:val="16"/>
              </w:rPr>
              <w:t>ընդհանուր քանակը</w:t>
            </w:r>
            <w:r w:rsidRPr="00624CCA">
              <w:rPr>
                <w:rFonts w:ascii="GHEA Grapalat" w:hAnsi="GHEA Grapalat"/>
                <w:sz w:val="16"/>
                <w:szCs w:val="16"/>
                <w:lang w:val="hy-AM"/>
              </w:rPr>
              <w:t>/ առավելագույնը/</w:t>
            </w:r>
          </w:p>
        </w:tc>
        <w:tc>
          <w:tcPr>
            <w:tcW w:w="3257" w:type="dxa"/>
            <w:gridSpan w:val="2"/>
            <w:vAlign w:val="center"/>
          </w:tcPr>
          <w:p w14:paraId="2F165127" w14:textId="77777777" w:rsidR="0037517C" w:rsidRPr="00624CCA" w:rsidRDefault="0037517C" w:rsidP="0037517C">
            <w:pPr>
              <w:spacing w:line="240" w:lineRule="auto"/>
              <w:jc w:val="center"/>
              <w:rPr>
                <w:rFonts w:ascii="GHEA Grapalat" w:hAnsi="GHEA Grapalat"/>
                <w:sz w:val="18"/>
              </w:rPr>
            </w:pPr>
            <w:r w:rsidRPr="00624CCA">
              <w:rPr>
                <w:rFonts w:ascii="GHEA Grapalat" w:hAnsi="GHEA Grapalat"/>
                <w:sz w:val="18"/>
              </w:rPr>
              <w:t>կատարման</w:t>
            </w:r>
          </w:p>
        </w:tc>
      </w:tr>
      <w:tr w:rsidR="0037517C" w:rsidRPr="00624CCA" w14:paraId="7B2F1D8A" w14:textId="77777777" w:rsidTr="00403047">
        <w:trPr>
          <w:trHeight w:val="445"/>
        </w:trPr>
        <w:tc>
          <w:tcPr>
            <w:tcW w:w="1101" w:type="dxa"/>
            <w:vMerge/>
            <w:vAlign w:val="center"/>
          </w:tcPr>
          <w:p w14:paraId="147A50BC" w14:textId="77777777" w:rsidR="0037517C" w:rsidRPr="00624CCA" w:rsidRDefault="0037517C" w:rsidP="0037517C">
            <w:pPr>
              <w:spacing w:line="240" w:lineRule="auto"/>
              <w:jc w:val="center"/>
              <w:rPr>
                <w:rFonts w:ascii="GHEA Grapalat" w:hAnsi="GHEA Grapalat"/>
                <w:sz w:val="18"/>
              </w:rPr>
            </w:pPr>
          </w:p>
        </w:tc>
        <w:tc>
          <w:tcPr>
            <w:tcW w:w="1451" w:type="dxa"/>
            <w:vMerge/>
            <w:vAlign w:val="center"/>
          </w:tcPr>
          <w:p w14:paraId="3377FB76" w14:textId="77777777" w:rsidR="0037517C" w:rsidRPr="00624CCA" w:rsidRDefault="0037517C" w:rsidP="0037517C">
            <w:pPr>
              <w:spacing w:line="240" w:lineRule="auto"/>
              <w:jc w:val="center"/>
              <w:rPr>
                <w:rFonts w:ascii="GHEA Grapalat" w:hAnsi="GHEA Grapalat"/>
                <w:sz w:val="18"/>
              </w:rPr>
            </w:pPr>
          </w:p>
        </w:tc>
        <w:tc>
          <w:tcPr>
            <w:tcW w:w="1559" w:type="dxa"/>
            <w:vMerge/>
            <w:vAlign w:val="center"/>
          </w:tcPr>
          <w:p w14:paraId="1CF6BC6E" w14:textId="77777777" w:rsidR="0037517C" w:rsidRPr="00624CCA" w:rsidRDefault="0037517C" w:rsidP="0037517C">
            <w:pPr>
              <w:spacing w:line="240" w:lineRule="auto"/>
              <w:jc w:val="center"/>
              <w:rPr>
                <w:rFonts w:ascii="GHEA Grapalat" w:hAnsi="GHEA Grapalat"/>
                <w:sz w:val="18"/>
              </w:rPr>
            </w:pPr>
          </w:p>
        </w:tc>
        <w:tc>
          <w:tcPr>
            <w:tcW w:w="3119" w:type="dxa"/>
            <w:vMerge/>
            <w:vAlign w:val="center"/>
          </w:tcPr>
          <w:p w14:paraId="40A78447" w14:textId="77777777" w:rsidR="0037517C" w:rsidRPr="00624CCA" w:rsidRDefault="0037517C" w:rsidP="0037517C">
            <w:pPr>
              <w:spacing w:line="240" w:lineRule="auto"/>
              <w:jc w:val="center"/>
              <w:rPr>
                <w:rFonts w:ascii="GHEA Grapalat" w:hAnsi="GHEA Grapalat"/>
                <w:sz w:val="18"/>
              </w:rPr>
            </w:pPr>
          </w:p>
        </w:tc>
        <w:tc>
          <w:tcPr>
            <w:tcW w:w="992" w:type="dxa"/>
            <w:vMerge/>
            <w:vAlign w:val="center"/>
          </w:tcPr>
          <w:p w14:paraId="758A7A19" w14:textId="77777777" w:rsidR="0037517C" w:rsidRPr="00624CCA" w:rsidRDefault="0037517C" w:rsidP="0037517C">
            <w:pPr>
              <w:spacing w:line="240" w:lineRule="auto"/>
              <w:jc w:val="center"/>
              <w:rPr>
                <w:rFonts w:ascii="GHEA Grapalat" w:hAnsi="GHEA Grapalat"/>
                <w:sz w:val="18"/>
              </w:rPr>
            </w:pPr>
          </w:p>
        </w:tc>
        <w:tc>
          <w:tcPr>
            <w:tcW w:w="1276" w:type="dxa"/>
            <w:vMerge/>
            <w:vAlign w:val="center"/>
          </w:tcPr>
          <w:p w14:paraId="5C7AF6E8" w14:textId="77777777" w:rsidR="0037517C" w:rsidRPr="00624CCA" w:rsidRDefault="0037517C" w:rsidP="0037517C">
            <w:pPr>
              <w:spacing w:line="240" w:lineRule="auto"/>
              <w:jc w:val="center"/>
              <w:rPr>
                <w:rFonts w:ascii="GHEA Grapalat" w:hAnsi="GHEA Grapalat"/>
                <w:sz w:val="18"/>
              </w:rPr>
            </w:pPr>
          </w:p>
        </w:tc>
        <w:tc>
          <w:tcPr>
            <w:tcW w:w="1275" w:type="dxa"/>
            <w:vMerge/>
            <w:vAlign w:val="center"/>
          </w:tcPr>
          <w:p w14:paraId="745F1CC9" w14:textId="77777777" w:rsidR="0037517C" w:rsidRPr="00624CCA" w:rsidRDefault="0037517C" w:rsidP="0037517C">
            <w:pPr>
              <w:spacing w:line="240" w:lineRule="auto"/>
              <w:jc w:val="center"/>
              <w:rPr>
                <w:rFonts w:ascii="GHEA Grapalat" w:hAnsi="GHEA Grapalat"/>
                <w:sz w:val="18"/>
              </w:rPr>
            </w:pPr>
          </w:p>
        </w:tc>
        <w:tc>
          <w:tcPr>
            <w:tcW w:w="851" w:type="dxa"/>
            <w:vMerge/>
            <w:vAlign w:val="center"/>
          </w:tcPr>
          <w:p w14:paraId="7FE04A8B" w14:textId="77777777" w:rsidR="0037517C" w:rsidRPr="00624CCA" w:rsidRDefault="0037517C" w:rsidP="0037517C">
            <w:pPr>
              <w:spacing w:line="240" w:lineRule="auto"/>
              <w:jc w:val="center"/>
              <w:rPr>
                <w:rFonts w:ascii="GHEA Grapalat" w:hAnsi="GHEA Grapalat"/>
                <w:sz w:val="18"/>
              </w:rPr>
            </w:pPr>
          </w:p>
        </w:tc>
        <w:tc>
          <w:tcPr>
            <w:tcW w:w="1276" w:type="dxa"/>
            <w:vAlign w:val="center"/>
          </w:tcPr>
          <w:p w14:paraId="5A98BCB1" w14:textId="77777777" w:rsidR="0037517C" w:rsidRPr="00624CCA" w:rsidRDefault="0037517C" w:rsidP="0037517C">
            <w:pPr>
              <w:spacing w:line="240" w:lineRule="auto"/>
              <w:jc w:val="center"/>
              <w:rPr>
                <w:rFonts w:ascii="GHEA Grapalat" w:hAnsi="GHEA Grapalat"/>
                <w:sz w:val="18"/>
              </w:rPr>
            </w:pPr>
            <w:r w:rsidRPr="00624CCA">
              <w:rPr>
                <w:rFonts w:ascii="GHEA Grapalat" w:hAnsi="GHEA Grapalat"/>
                <w:sz w:val="18"/>
              </w:rPr>
              <w:t>հասցեն</w:t>
            </w:r>
          </w:p>
        </w:tc>
        <w:tc>
          <w:tcPr>
            <w:tcW w:w="1981" w:type="dxa"/>
            <w:vAlign w:val="center"/>
          </w:tcPr>
          <w:p w14:paraId="308BB86E" w14:textId="77777777" w:rsidR="0037517C" w:rsidRPr="00624CCA" w:rsidRDefault="0037517C" w:rsidP="0037517C">
            <w:pPr>
              <w:spacing w:line="240" w:lineRule="auto"/>
              <w:jc w:val="center"/>
              <w:rPr>
                <w:rFonts w:ascii="GHEA Grapalat" w:hAnsi="GHEA Grapalat"/>
                <w:sz w:val="18"/>
              </w:rPr>
            </w:pPr>
            <w:r w:rsidRPr="00624CCA">
              <w:rPr>
                <w:rFonts w:ascii="GHEA Grapalat" w:hAnsi="GHEA Grapalat"/>
                <w:sz w:val="18"/>
              </w:rPr>
              <w:t>Ժամկետը**</w:t>
            </w:r>
          </w:p>
        </w:tc>
      </w:tr>
      <w:tr w:rsidR="00A21CC8" w:rsidRPr="00624CCA" w14:paraId="4D6B779B" w14:textId="77777777" w:rsidTr="002E7F83">
        <w:trPr>
          <w:trHeight w:val="246"/>
        </w:trPr>
        <w:tc>
          <w:tcPr>
            <w:tcW w:w="1101" w:type="dxa"/>
            <w:vAlign w:val="center"/>
          </w:tcPr>
          <w:p w14:paraId="598D1F35" w14:textId="77777777" w:rsidR="00A21CC8" w:rsidRPr="00D116E0" w:rsidRDefault="00A21CC8" w:rsidP="00A21CC8">
            <w:pPr>
              <w:spacing w:line="240" w:lineRule="auto"/>
              <w:jc w:val="center"/>
              <w:rPr>
                <w:rFonts w:ascii="GHEA Grapalat" w:hAnsi="GHEA Grapalat"/>
                <w:b/>
                <w:sz w:val="12"/>
                <w:szCs w:val="12"/>
                <w:lang w:val="hy-AM"/>
              </w:rPr>
            </w:pPr>
            <w:r w:rsidRPr="00D116E0">
              <w:rPr>
                <w:rFonts w:ascii="GHEA Grapalat" w:hAnsi="GHEA Grapalat"/>
                <w:b/>
                <w:sz w:val="12"/>
                <w:szCs w:val="12"/>
                <w:lang w:val="hy-AM"/>
              </w:rPr>
              <w:t>1</w:t>
            </w:r>
          </w:p>
        </w:tc>
        <w:tc>
          <w:tcPr>
            <w:tcW w:w="1451" w:type="dxa"/>
            <w:vAlign w:val="center"/>
          </w:tcPr>
          <w:p w14:paraId="15F319A3" w14:textId="6560E76D" w:rsidR="00A21CC8" w:rsidRPr="00D116E0" w:rsidRDefault="00A21CC8" w:rsidP="00A21CC8">
            <w:pPr>
              <w:spacing w:line="240" w:lineRule="auto"/>
              <w:jc w:val="center"/>
              <w:rPr>
                <w:rFonts w:ascii="GHEA Grapalat" w:hAnsi="GHEA Grapalat"/>
                <w:sz w:val="20"/>
                <w:szCs w:val="20"/>
                <w:lang w:val="hy-AM"/>
              </w:rPr>
            </w:pPr>
            <w:r>
              <w:rPr>
                <w:rFonts w:ascii="GHEA Grapalat" w:hAnsi="GHEA Grapalat" w:cs="Calibri"/>
                <w:sz w:val="18"/>
                <w:szCs w:val="18"/>
              </w:rPr>
              <w:t>39714200</w:t>
            </w:r>
          </w:p>
        </w:tc>
        <w:tc>
          <w:tcPr>
            <w:tcW w:w="1559" w:type="dxa"/>
            <w:vAlign w:val="center"/>
          </w:tcPr>
          <w:p w14:paraId="2A2B2C7A" w14:textId="4A377F7C" w:rsidR="00A21CC8" w:rsidRPr="00D116E0" w:rsidRDefault="00A21CC8" w:rsidP="00A21CC8">
            <w:pPr>
              <w:spacing w:line="240" w:lineRule="auto"/>
              <w:rPr>
                <w:rFonts w:ascii="GHEA Grapalat" w:hAnsi="GHEA Grapalat"/>
                <w:sz w:val="14"/>
                <w:szCs w:val="14"/>
                <w:lang w:val="hy-AM"/>
              </w:rPr>
            </w:pPr>
            <w:r>
              <w:rPr>
                <w:rFonts w:ascii="GHEA Grapalat" w:hAnsi="GHEA Grapalat" w:cs="Calibri"/>
                <w:sz w:val="18"/>
                <w:szCs w:val="18"/>
              </w:rPr>
              <w:t>Օդորակիչներ /մինչև 40քմ/</w:t>
            </w:r>
          </w:p>
        </w:tc>
        <w:tc>
          <w:tcPr>
            <w:tcW w:w="3119" w:type="dxa"/>
            <w:vAlign w:val="center"/>
          </w:tcPr>
          <w:p w14:paraId="23CAF824" w14:textId="4C71D73F" w:rsidR="00A21CC8" w:rsidRPr="002E7F83" w:rsidRDefault="00A21CC8" w:rsidP="00A21CC8">
            <w:pPr>
              <w:spacing w:line="240" w:lineRule="auto"/>
              <w:rPr>
                <w:rFonts w:ascii="GHEA Grapalat" w:hAnsi="GHEA Grapalat"/>
                <w:sz w:val="14"/>
                <w:szCs w:val="14"/>
                <w:lang w:val="hy-AM"/>
              </w:rPr>
            </w:pPr>
            <w:r w:rsidRPr="002E7F83">
              <w:rPr>
                <w:rFonts w:ascii="GHEA Grapalat" w:hAnsi="GHEA Grapalat"/>
                <w:sz w:val="14"/>
                <w:szCs w:val="14"/>
                <w:lang w:val="hy-AM"/>
              </w:rPr>
              <w:t>Աշխատանքային ջերմաստիճանը` -15C,</w:t>
            </w:r>
          </w:p>
          <w:p w14:paraId="465B626E" w14:textId="293F367F" w:rsidR="00A21CC8" w:rsidRPr="002E7F83" w:rsidRDefault="00642DA7" w:rsidP="00A21CC8">
            <w:pPr>
              <w:spacing w:line="240" w:lineRule="auto"/>
              <w:rPr>
                <w:rFonts w:ascii="GHEA Grapalat" w:hAnsi="GHEA Grapalat"/>
                <w:sz w:val="14"/>
                <w:szCs w:val="14"/>
                <w:lang w:val="hy-AM"/>
              </w:rPr>
            </w:pPr>
            <w:r w:rsidRPr="002E7F83">
              <w:rPr>
                <w:rFonts w:ascii="GHEA Grapalat" w:hAnsi="GHEA Grapalat"/>
                <w:sz w:val="14"/>
                <w:szCs w:val="14"/>
                <w:lang w:val="hy-AM"/>
              </w:rPr>
              <w:t>Ապահովող մակերեսը՝ մինչև 4</w:t>
            </w:r>
            <w:r w:rsidR="00A21CC8" w:rsidRPr="002E7F83">
              <w:rPr>
                <w:rFonts w:ascii="GHEA Grapalat" w:hAnsi="GHEA Grapalat"/>
                <w:sz w:val="14"/>
                <w:szCs w:val="14"/>
                <w:lang w:val="hy-AM"/>
              </w:rPr>
              <w:t>0քմ,</w:t>
            </w:r>
          </w:p>
          <w:p w14:paraId="21100428" w14:textId="5DAE8AB1" w:rsidR="00A21CC8" w:rsidRPr="002E7F83" w:rsidRDefault="00A21CC8" w:rsidP="00A21CC8">
            <w:pPr>
              <w:spacing w:line="240" w:lineRule="auto"/>
              <w:rPr>
                <w:rFonts w:ascii="GHEA Grapalat" w:hAnsi="GHEA Grapalat"/>
                <w:sz w:val="14"/>
                <w:szCs w:val="14"/>
                <w:lang w:val="hy-AM"/>
              </w:rPr>
            </w:pPr>
            <w:r w:rsidRPr="002E7F83">
              <w:rPr>
                <w:rFonts w:ascii="GHEA Grapalat" w:hAnsi="GHEA Grapalat"/>
                <w:sz w:val="14"/>
                <w:szCs w:val="14"/>
                <w:lang w:val="hy-AM"/>
              </w:rPr>
              <w:t>Ինվերտորային շարժիչ,</w:t>
            </w:r>
          </w:p>
          <w:p w14:paraId="0C0B9673" w14:textId="46221E11" w:rsidR="00A21CC8" w:rsidRPr="002E7F83" w:rsidRDefault="00A21CC8" w:rsidP="00A21CC8">
            <w:pPr>
              <w:spacing w:line="240" w:lineRule="auto"/>
              <w:rPr>
                <w:rFonts w:ascii="GHEA Grapalat" w:hAnsi="GHEA Grapalat"/>
                <w:sz w:val="14"/>
                <w:szCs w:val="14"/>
                <w:lang w:val="hy-AM"/>
              </w:rPr>
            </w:pPr>
            <w:r w:rsidRPr="002E7F83">
              <w:rPr>
                <w:rFonts w:ascii="GHEA Grapalat" w:hAnsi="GHEA Grapalat"/>
                <w:sz w:val="14"/>
                <w:szCs w:val="14"/>
                <w:lang w:val="hy-AM"/>
              </w:rPr>
              <w:t>Ռեժիմներ տաքացնող և սառեցնող</w:t>
            </w:r>
          </w:p>
          <w:p w14:paraId="7DCE199F" w14:textId="77777777" w:rsidR="002E7F83" w:rsidRPr="002E7F83" w:rsidRDefault="00A21CC8" w:rsidP="00A21CC8">
            <w:pPr>
              <w:spacing w:line="240" w:lineRule="auto"/>
              <w:rPr>
                <w:rFonts w:ascii="GHEA Grapalat" w:hAnsi="GHEA Grapalat"/>
                <w:sz w:val="14"/>
                <w:szCs w:val="14"/>
                <w:lang w:val="en-US"/>
              </w:rPr>
            </w:pPr>
            <w:r w:rsidRPr="002E7F83">
              <w:rPr>
                <w:rFonts w:ascii="GHEA Grapalat" w:hAnsi="GHEA Grapalat"/>
                <w:sz w:val="14"/>
                <w:szCs w:val="14"/>
                <w:lang w:val="en-US"/>
              </w:rPr>
              <w:t xml:space="preserve">Midea </w:t>
            </w:r>
            <w:r w:rsidRPr="002E7F83">
              <w:rPr>
                <w:rFonts w:ascii="GHEA Grapalat" w:hAnsi="GHEA Grapalat"/>
                <w:sz w:val="14"/>
                <w:szCs w:val="14"/>
                <w:lang w:val="hy-AM"/>
              </w:rPr>
              <w:t xml:space="preserve">կամ համարժեք </w:t>
            </w:r>
            <w:r w:rsidR="00642DA7" w:rsidRPr="002E7F83">
              <w:rPr>
                <w:rFonts w:ascii="GHEA Grapalat" w:hAnsi="GHEA Grapalat"/>
                <w:sz w:val="14"/>
                <w:szCs w:val="14"/>
                <w:lang w:val="en-US"/>
              </w:rPr>
              <w:t>HISENSE</w:t>
            </w:r>
          </w:p>
          <w:p w14:paraId="25E83C22" w14:textId="747DF205" w:rsidR="00A21CC8" w:rsidRPr="002E7F83" w:rsidRDefault="002E7F83" w:rsidP="00A21CC8">
            <w:pPr>
              <w:spacing w:line="240" w:lineRule="auto"/>
              <w:rPr>
                <w:rFonts w:ascii="GHEA Grapalat" w:hAnsi="GHEA Grapalat"/>
                <w:sz w:val="14"/>
                <w:szCs w:val="14"/>
                <w:lang w:val="en-US"/>
              </w:rPr>
            </w:pPr>
            <w:r w:rsidRPr="002E7F83">
              <w:rPr>
                <w:rFonts w:ascii="GHEA Grapalat" w:hAnsi="GHEA Grapalat"/>
                <w:sz w:val="14"/>
                <w:szCs w:val="14"/>
                <w:lang w:val="hy-AM"/>
              </w:rPr>
              <w:t>Տեղադրումը պատվիրատուի նշած վայրում իրականացնում է մատակարարը</w:t>
            </w:r>
            <w:r w:rsidR="00642DA7" w:rsidRPr="002E7F83">
              <w:rPr>
                <w:rFonts w:ascii="GHEA Grapalat" w:hAnsi="GHEA Grapalat"/>
                <w:sz w:val="14"/>
                <w:szCs w:val="14"/>
                <w:lang w:val="en-US"/>
              </w:rPr>
              <w:t xml:space="preserve"> </w:t>
            </w:r>
          </w:p>
          <w:p w14:paraId="555608E1" w14:textId="52777935" w:rsidR="00A21CC8" w:rsidRPr="002E7F83" w:rsidRDefault="00A21CC8" w:rsidP="00A21CC8">
            <w:pPr>
              <w:spacing w:line="240" w:lineRule="auto"/>
              <w:jc w:val="center"/>
              <w:rPr>
                <w:rFonts w:ascii="GHEA Grapalat" w:hAnsi="GHEA Grapalat"/>
                <w:sz w:val="14"/>
                <w:szCs w:val="14"/>
                <w:lang w:val="hy-AM"/>
              </w:rPr>
            </w:pPr>
          </w:p>
        </w:tc>
        <w:tc>
          <w:tcPr>
            <w:tcW w:w="992" w:type="dxa"/>
            <w:vAlign w:val="center"/>
          </w:tcPr>
          <w:p w14:paraId="609F814B" w14:textId="10B12538" w:rsidR="00A21CC8" w:rsidRPr="00D116E0" w:rsidRDefault="00A21CC8" w:rsidP="00A21CC8">
            <w:pPr>
              <w:spacing w:line="240" w:lineRule="auto"/>
              <w:jc w:val="center"/>
              <w:rPr>
                <w:rFonts w:ascii="GHEA Grapalat" w:hAnsi="GHEA Grapalat" w:cs="Calibri"/>
                <w:sz w:val="14"/>
                <w:szCs w:val="14"/>
                <w:lang w:val="hy-AM"/>
              </w:rPr>
            </w:pPr>
            <w:r>
              <w:rPr>
                <w:rFonts w:ascii="GHEA Grapalat" w:hAnsi="GHEA Grapalat" w:cs="Calibri"/>
                <w:sz w:val="14"/>
                <w:szCs w:val="14"/>
                <w:lang w:val="hy-AM"/>
              </w:rPr>
              <w:t>հատ</w:t>
            </w:r>
          </w:p>
        </w:tc>
        <w:tc>
          <w:tcPr>
            <w:tcW w:w="1276" w:type="dxa"/>
            <w:vAlign w:val="center"/>
          </w:tcPr>
          <w:p w14:paraId="6230071D" w14:textId="6713F0CF" w:rsidR="00A21CC8" w:rsidRPr="00D116E0" w:rsidRDefault="00A21CC8" w:rsidP="00A21CC8">
            <w:pPr>
              <w:spacing w:line="240" w:lineRule="auto"/>
              <w:jc w:val="center"/>
              <w:rPr>
                <w:rFonts w:ascii="Calibri" w:hAnsi="Calibri" w:cs="Calibri"/>
                <w:color w:val="000000"/>
                <w:sz w:val="22"/>
                <w:szCs w:val="22"/>
                <w:lang w:val="hy-AM"/>
              </w:rPr>
            </w:pPr>
          </w:p>
        </w:tc>
        <w:tc>
          <w:tcPr>
            <w:tcW w:w="1275" w:type="dxa"/>
            <w:vAlign w:val="center"/>
          </w:tcPr>
          <w:p w14:paraId="678DE0D0" w14:textId="3E47E473" w:rsidR="00A21CC8" w:rsidRPr="00D116E0" w:rsidRDefault="00A21CC8" w:rsidP="00A21CC8">
            <w:pPr>
              <w:spacing w:line="240" w:lineRule="auto"/>
              <w:jc w:val="center"/>
              <w:rPr>
                <w:rFonts w:ascii="Calibri" w:hAnsi="Calibri" w:cs="Calibri"/>
                <w:color w:val="000000"/>
                <w:sz w:val="22"/>
                <w:szCs w:val="22"/>
                <w:lang w:val="hy-AM"/>
              </w:rPr>
            </w:pPr>
          </w:p>
        </w:tc>
        <w:tc>
          <w:tcPr>
            <w:tcW w:w="851" w:type="dxa"/>
            <w:vAlign w:val="center"/>
          </w:tcPr>
          <w:p w14:paraId="48F68060" w14:textId="04899F46" w:rsidR="00A21CC8" w:rsidRPr="00D116E0" w:rsidRDefault="00A21CC8" w:rsidP="00A21CC8">
            <w:pPr>
              <w:spacing w:line="240" w:lineRule="auto"/>
              <w:jc w:val="center"/>
              <w:rPr>
                <w:rFonts w:ascii="GHEA Grapalat" w:hAnsi="GHEA Grapalat" w:cs="Calibri"/>
                <w:sz w:val="16"/>
                <w:szCs w:val="16"/>
                <w:lang w:val="hy-AM"/>
              </w:rPr>
            </w:pPr>
            <w:r>
              <w:rPr>
                <w:rFonts w:ascii="GHEA Grapalat" w:hAnsi="GHEA Grapalat" w:cs="Calibri"/>
                <w:sz w:val="16"/>
                <w:szCs w:val="16"/>
                <w:lang w:val="hy-AM"/>
              </w:rPr>
              <w:t>5</w:t>
            </w:r>
          </w:p>
        </w:tc>
        <w:tc>
          <w:tcPr>
            <w:tcW w:w="1276" w:type="dxa"/>
            <w:vAlign w:val="center"/>
          </w:tcPr>
          <w:p w14:paraId="33A7C389" w14:textId="7D32F77C" w:rsidR="00A21CC8" w:rsidRPr="00D116E0" w:rsidRDefault="002E7F83" w:rsidP="002E7F83">
            <w:pPr>
              <w:spacing w:line="240" w:lineRule="auto"/>
              <w:jc w:val="center"/>
            </w:pPr>
            <w:r>
              <w:rPr>
                <w:rFonts w:ascii="GHEA Grapalat" w:hAnsi="GHEA Grapalat" w:cs="Sylfaen"/>
                <w:sz w:val="14"/>
                <w:szCs w:val="14"/>
                <w:lang w:val="hy-AM"/>
              </w:rPr>
              <w:t>Փարաքար համայնք</w:t>
            </w:r>
          </w:p>
        </w:tc>
        <w:tc>
          <w:tcPr>
            <w:tcW w:w="1981" w:type="dxa"/>
            <w:vAlign w:val="center"/>
          </w:tcPr>
          <w:p w14:paraId="46051E62" w14:textId="5EE45023" w:rsidR="00A21CC8" w:rsidRPr="00D116E0" w:rsidRDefault="00A21CC8" w:rsidP="002E7F83">
            <w:pPr>
              <w:spacing w:line="240" w:lineRule="auto"/>
              <w:jc w:val="center"/>
              <w:rPr>
                <w:rFonts w:ascii="GHEA Grapalat" w:hAnsi="GHEA Grapalat"/>
                <w:sz w:val="10"/>
                <w:szCs w:val="10"/>
                <w:lang w:val="hy-AM"/>
              </w:rPr>
            </w:pPr>
            <w:r>
              <w:rPr>
                <w:rFonts w:ascii="GHEA Grapalat" w:hAnsi="GHEA Grapalat" w:cs="Sylfaen"/>
                <w:sz w:val="10"/>
                <w:szCs w:val="10"/>
                <w:lang w:val="hy-AM"/>
              </w:rPr>
              <w:t xml:space="preserve">Ֆինանսական միջոցներ նախատեսվելու դեպքում կնքվելիք լրացուցիչ համաձայնագիրն ուժի մեջ մտնելու օրվանից </w:t>
            </w:r>
            <w:r w:rsidRPr="00D116E0">
              <w:rPr>
                <w:rFonts w:ascii="GHEA Grapalat" w:hAnsi="GHEA Grapalat" w:cs="Sylfaen"/>
                <w:sz w:val="10"/>
                <w:szCs w:val="10"/>
                <w:lang w:val="hy-AM"/>
              </w:rPr>
              <w:t xml:space="preserve"> մինչև </w:t>
            </w:r>
            <w:r>
              <w:rPr>
                <w:rFonts w:ascii="GHEA Grapalat" w:hAnsi="GHEA Grapalat" w:cs="Sylfaen"/>
                <w:sz w:val="10"/>
                <w:szCs w:val="10"/>
                <w:lang w:val="hy-AM"/>
              </w:rPr>
              <w:t>20-րդ օրացույցային օրը։</w:t>
            </w:r>
          </w:p>
        </w:tc>
      </w:tr>
      <w:tr w:rsidR="002E7F83" w:rsidRPr="00624CCA" w14:paraId="7F392143" w14:textId="77777777" w:rsidTr="002E7F83">
        <w:trPr>
          <w:trHeight w:val="246"/>
        </w:trPr>
        <w:tc>
          <w:tcPr>
            <w:tcW w:w="1101" w:type="dxa"/>
            <w:vAlign w:val="center"/>
          </w:tcPr>
          <w:p w14:paraId="2ED865A1" w14:textId="77777777" w:rsidR="002E7F83" w:rsidRPr="00D116E0" w:rsidRDefault="002E7F83" w:rsidP="002E7F83">
            <w:pPr>
              <w:spacing w:line="240" w:lineRule="auto"/>
              <w:jc w:val="center"/>
              <w:rPr>
                <w:rFonts w:ascii="GHEA Grapalat" w:hAnsi="GHEA Grapalat"/>
                <w:b/>
                <w:sz w:val="12"/>
                <w:szCs w:val="12"/>
                <w:lang w:val="hy-AM"/>
              </w:rPr>
            </w:pPr>
            <w:r w:rsidRPr="00D116E0">
              <w:rPr>
                <w:rFonts w:ascii="GHEA Grapalat" w:hAnsi="GHEA Grapalat"/>
                <w:b/>
                <w:sz w:val="12"/>
                <w:szCs w:val="12"/>
                <w:lang w:val="hy-AM"/>
              </w:rPr>
              <w:t>2</w:t>
            </w:r>
          </w:p>
        </w:tc>
        <w:tc>
          <w:tcPr>
            <w:tcW w:w="1451" w:type="dxa"/>
            <w:vAlign w:val="center"/>
          </w:tcPr>
          <w:p w14:paraId="3EBF8FAE" w14:textId="1D9CF626" w:rsidR="002E7F83" w:rsidRPr="00D116E0" w:rsidRDefault="002E7F83" w:rsidP="002E7F83">
            <w:pPr>
              <w:spacing w:line="240" w:lineRule="auto"/>
              <w:jc w:val="center"/>
              <w:rPr>
                <w:rFonts w:ascii="GHEA Grapalat" w:hAnsi="GHEA Grapalat"/>
                <w:sz w:val="20"/>
                <w:szCs w:val="20"/>
                <w:lang w:val="hy-AM"/>
              </w:rPr>
            </w:pPr>
            <w:r>
              <w:rPr>
                <w:rFonts w:ascii="GHEA Grapalat" w:hAnsi="GHEA Grapalat" w:cs="Calibri"/>
                <w:color w:val="000000"/>
                <w:sz w:val="18"/>
                <w:szCs w:val="18"/>
              </w:rPr>
              <w:t>39714200</w:t>
            </w:r>
          </w:p>
        </w:tc>
        <w:tc>
          <w:tcPr>
            <w:tcW w:w="1559" w:type="dxa"/>
            <w:vAlign w:val="center"/>
          </w:tcPr>
          <w:p w14:paraId="55F7D6E8" w14:textId="5C1A5F3A" w:rsidR="002E7F83" w:rsidRPr="00D116E0" w:rsidRDefault="002E7F83" w:rsidP="002E7F83">
            <w:pPr>
              <w:spacing w:line="240" w:lineRule="auto"/>
              <w:rPr>
                <w:rFonts w:ascii="GHEA Grapalat" w:hAnsi="GHEA Grapalat"/>
                <w:sz w:val="14"/>
                <w:szCs w:val="14"/>
                <w:lang w:val="hy-AM"/>
              </w:rPr>
            </w:pPr>
            <w:r>
              <w:rPr>
                <w:rFonts w:ascii="GHEA Grapalat" w:hAnsi="GHEA Grapalat" w:cs="Calibri"/>
                <w:sz w:val="18"/>
                <w:szCs w:val="18"/>
              </w:rPr>
              <w:t>Օդորակիչներ /մինչև 60քմ/</w:t>
            </w:r>
          </w:p>
        </w:tc>
        <w:tc>
          <w:tcPr>
            <w:tcW w:w="3119" w:type="dxa"/>
            <w:vAlign w:val="center"/>
          </w:tcPr>
          <w:p w14:paraId="314ECEC1" w14:textId="77777777" w:rsidR="002E7F83" w:rsidRPr="002E7F83" w:rsidRDefault="002E7F83" w:rsidP="002E7F83">
            <w:pPr>
              <w:spacing w:line="240" w:lineRule="auto"/>
              <w:rPr>
                <w:rFonts w:ascii="GHEA Grapalat" w:hAnsi="GHEA Grapalat"/>
                <w:sz w:val="14"/>
                <w:szCs w:val="14"/>
                <w:lang w:val="hy-AM"/>
              </w:rPr>
            </w:pPr>
            <w:r w:rsidRPr="002E7F83">
              <w:rPr>
                <w:rFonts w:ascii="GHEA Grapalat" w:hAnsi="GHEA Grapalat"/>
                <w:sz w:val="14"/>
                <w:szCs w:val="14"/>
                <w:lang w:val="hy-AM"/>
              </w:rPr>
              <w:t>Աշխատանքային ջերմաստիճանը` -15C,</w:t>
            </w:r>
          </w:p>
          <w:p w14:paraId="375EA1CC" w14:textId="56FEFC65" w:rsidR="002E7F83" w:rsidRPr="002E7F83" w:rsidRDefault="002E7F83" w:rsidP="002E7F83">
            <w:pPr>
              <w:spacing w:line="240" w:lineRule="auto"/>
              <w:rPr>
                <w:rFonts w:ascii="GHEA Grapalat" w:hAnsi="GHEA Grapalat"/>
                <w:sz w:val="14"/>
                <w:szCs w:val="14"/>
                <w:lang w:val="hy-AM"/>
              </w:rPr>
            </w:pPr>
            <w:r w:rsidRPr="002E7F83">
              <w:rPr>
                <w:rFonts w:ascii="GHEA Grapalat" w:hAnsi="GHEA Grapalat"/>
                <w:sz w:val="14"/>
                <w:szCs w:val="14"/>
                <w:lang w:val="hy-AM"/>
              </w:rPr>
              <w:t>Ապահովող մակերեսը՝ մի</w:t>
            </w:r>
            <w:bookmarkStart w:id="15" w:name="_GoBack"/>
            <w:bookmarkEnd w:id="15"/>
            <w:r w:rsidRPr="002E7F83">
              <w:rPr>
                <w:rFonts w:ascii="GHEA Grapalat" w:hAnsi="GHEA Grapalat"/>
                <w:sz w:val="14"/>
                <w:szCs w:val="14"/>
                <w:lang w:val="hy-AM"/>
              </w:rPr>
              <w:t>նչև 60քմ,</w:t>
            </w:r>
          </w:p>
          <w:p w14:paraId="4471E73A" w14:textId="77777777" w:rsidR="002E7F83" w:rsidRPr="002E7F83" w:rsidRDefault="002E7F83" w:rsidP="002E7F83">
            <w:pPr>
              <w:spacing w:line="240" w:lineRule="auto"/>
              <w:rPr>
                <w:rFonts w:ascii="GHEA Grapalat" w:hAnsi="GHEA Grapalat"/>
                <w:sz w:val="14"/>
                <w:szCs w:val="14"/>
                <w:lang w:val="hy-AM"/>
              </w:rPr>
            </w:pPr>
            <w:r w:rsidRPr="002E7F83">
              <w:rPr>
                <w:rFonts w:ascii="GHEA Grapalat" w:hAnsi="GHEA Grapalat"/>
                <w:sz w:val="14"/>
                <w:szCs w:val="14"/>
                <w:lang w:val="hy-AM"/>
              </w:rPr>
              <w:t>Ինվերտորային շարժիչ,</w:t>
            </w:r>
          </w:p>
          <w:p w14:paraId="60C066EC" w14:textId="77777777" w:rsidR="002E7F83" w:rsidRPr="002E7F83" w:rsidRDefault="002E7F83" w:rsidP="002E7F83">
            <w:pPr>
              <w:spacing w:line="240" w:lineRule="auto"/>
              <w:rPr>
                <w:rFonts w:ascii="GHEA Grapalat" w:hAnsi="GHEA Grapalat"/>
                <w:sz w:val="14"/>
                <w:szCs w:val="14"/>
                <w:lang w:val="hy-AM"/>
              </w:rPr>
            </w:pPr>
            <w:r w:rsidRPr="002E7F83">
              <w:rPr>
                <w:rFonts w:ascii="GHEA Grapalat" w:hAnsi="GHEA Grapalat"/>
                <w:sz w:val="14"/>
                <w:szCs w:val="14"/>
                <w:lang w:val="hy-AM"/>
              </w:rPr>
              <w:t>Ռեժիմներ տաքացնող և սառեցնող</w:t>
            </w:r>
          </w:p>
          <w:p w14:paraId="5039572E" w14:textId="77777777" w:rsidR="002E7F83" w:rsidRPr="002E7F83" w:rsidRDefault="002E7F83" w:rsidP="002E7F83">
            <w:pPr>
              <w:spacing w:line="240" w:lineRule="auto"/>
              <w:rPr>
                <w:rFonts w:ascii="GHEA Grapalat" w:hAnsi="GHEA Grapalat"/>
                <w:sz w:val="14"/>
                <w:szCs w:val="14"/>
                <w:lang w:val="en-US"/>
              </w:rPr>
            </w:pPr>
            <w:r w:rsidRPr="002E7F83">
              <w:rPr>
                <w:rFonts w:ascii="GHEA Grapalat" w:hAnsi="GHEA Grapalat"/>
                <w:sz w:val="14"/>
                <w:szCs w:val="14"/>
                <w:lang w:val="en-US"/>
              </w:rPr>
              <w:t xml:space="preserve">Midea </w:t>
            </w:r>
            <w:r w:rsidRPr="002E7F83">
              <w:rPr>
                <w:rFonts w:ascii="GHEA Grapalat" w:hAnsi="GHEA Grapalat"/>
                <w:sz w:val="14"/>
                <w:szCs w:val="14"/>
                <w:lang w:val="hy-AM"/>
              </w:rPr>
              <w:t xml:space="preserve">կամ համարժեք </w:t>
            </w:r>
            <w:r w:rsidRPr="002E7F83">
              <w:rPr>
                <w:rFonts w:ascii="GHEA Grapalat" w:hAnsi="GHEA Grapalat"/>
                <w:sz w:val="14"/>
                <w:szCs w:val="14"/>
                <w:lang w:val="en-US"/>
              </w:rPr>
              <w:t xml:space="preserve">HISENSE </w:t>
            </w:r>
          </w:p>
          <w:p w14:paraId="75B10856" w14:textId="77777777" w:rsidR="002E7F83" w:rsidRPr="002E7F83" w:rsidRDefault="002E7F83" w:rsidP="002E7F83">
            <w:pPr>
              <w:spacing w:line="240" w:lineRule="auto"/>
              <w:rPr>
                <w:rFonts w:ascii="GHEA Grapalat" w:hAnsi="GHEA Grapalat"/>
                <w:sz w:val="14"/>
                <w:szCs w:val="14"/>
                <w:lang w:val="en-US"/>
              </w:rPr>
            </w:pPr>
            <w:r w:rsidRPr="002E7F83">
              <w:rPr>
                <w:rFonts w:ascii="GHEA Grapalat" w:hAnsi="GHEA Grapalat"/>
                <w:sz w:val="14"/>
                <w:szCs w:val="14"/>
                <w:lang w:val="hy-AM"/>
              </w:rPr>
              <w:t>Տեղադրումը պատվիրատուի նշած վայրում իրականացնում է մատակարարը</w:t>
            </w:r>
            <w:r w:rsidRPr="002E7F83">
              <w:rPr>
                <w:rFonts w:ascii="GHEA Grapalat" w:hAnsi="GHEA Grapalat"/>
                <w:sz w:val="14"/>
                <w:szCs w:val="14"/>
                <w:lang w:val="en-US"/>
              </w:rPr>
              <w:t xml:space="preserve"> </w:t>
            </w:r>
          </w:p>
          <w:p w14:paraId="1FFC742D" w14:textId="0931636F" w:rsidR="002E7F83" w:rsidRPr="002E7F83" w:rsidRDefault="002E7F83" w:rsidP="002E7F83">
            <w:pPr>
              <w:spacing w:line="240" w:lineRule="auto"/>
              <w:jc w:val="center"/>
              <w:rPr>
                <w:rFonts w:ascii="GHEA Grapalat" w:hAnsi="GHEA Grapalat"/>
                <w:sz w:val="14"/>
                <w:szCs w:val="14"/>
                <w:lang w:val="en-US"/>
              </w:rPr>
            </w:pPr>
          </w:p>
        </w:tc>
        <w:tc>
          <w:tcPr>
            <w:tcW w:w="992" w:type="dxa"/>
            <w:vAlign w:val="center"/>
          </w:tcPr>
          <w:p w14:paraId="3301996C" w14:textId="46B05599" w:rsidR="002E7F83" w:rsidRPr="00D116E0" w:rsidRDefault="002E7F83" w:rsidP="002E7F83">
            <w:pPr>
              <w:spacing w:line="240" w:lineRule="auto"/>
              <w:jc w:val="center"/>
              <w:rPr>
                <w:rFonts w:ascii="GHEA Grapalat" w:hAnsi="GHEA Grapalat" w:cs="Calibri"/>
                <w:sz w:val="14"/>
                <w:szCs w:val="14"/>
                <w:lang w:val="hy-AM"/>
              </w:rPr>
            </w:pPr>
            <w:r w:rsidRPr="001B514E">
              <w:rPr>
                <w:rFonts w:ascii="GHEA Grapalat" w:hAnsi="GHEA Grapalat" w:cs="Calibri"/>
                <w:sz w:val="14"/>
                <w:szCs w:val="14"/>
                <w:lang w:val="hy-AM"/>
              </w:rPr>
              <w:t>հատ</w:t>
            </w:r>
          </w:p>
        </w:tc>
        <w:tc>
          <w:tcPr>
            <w:tcW w:w="1276" w:type="dxa"/>
            <w:vAlign w:val="center"/>
          </w:tcPr>
          <w:p w14:paraId="5F678B1D" w14:textId="353A556F" w:rsidR="002E7F83" w:rsidRPr="00D116E0" w:rsidRDefault="002E7F83" w:rsidP="002E7F83">
            <w:pPr>
              <w:spacing w:line="240" w:lineRule="auto"/>
              <w:jc w:val="center"/>
              <w:rPr>
                <w:rFonts w:ascii="Calibri" w:hAnsi="Calibri" w:cs="Calibri"/>
                <w:color w:val="000000"/>
                <w:sz w:val="22"/>
                <w:szCs w:val="22"/>
                <w:lang w:val="hy-AM"/>
              </w:rPr>
            </w:pPr>
          </w:p>
        </w:tc>
        <w:tc>
          <w:tcPr>
            <w:tcW w:w="1275" w:type="dxa"/>
            <w:vAlign w:val="center"/>
          </w:tcPr>
          <w:p w14:paraId="2250D14C" w14:textId="030A17A9" w:rsidR="002E7F83" w:rsidRPr="00AA0E24" w:rsidRDefault="002E7F83" w:rsidP="002E7F83">
            <w:pPr>
              <w:spacing w:line="240" w:lineRule="auto"/>
              <w:jc w:val="center"/>
              <w:rPr>
                <w:rFonts w:ascii="Calibri" w:hAnsi="Calibri" w:cs="Calibri"/>
                <w:color w:val="000000"/>
                <w:sz w:val="22"/>
                <w:szCs w:val="22"/>
                <w:lang w:val="en-US"/>
              </w:rPr>
            </w:pPr>
          </w:p>
        </w:tc>
        <w:tc>
          <w:tcPr>
            <w:tcW w:w="851" w:type="dxa"/>
            <w:vAlign w:val="center"/>
          </w:tcPr>
          <w:p w14:paraId="117A0A75" w14:textId="2EB000F2" w:rsidR="002E7F83" w:rsidRPr="00D116E0" w:rsidRDefault="002E7F83" w:rsidP="002E7F83">
            <w:pPr>
              <w:spacing w:line="240" w:lineRule="auto"/>
              <w:jc w:val="center"/>
              <w:rPr>
                <w:rFonts w:ascii="GHEA Grapalat" w:hAnsi="GHEA Grapalat" w:cs="Calibri"/>
                <w:sz w:val="16"/>
                <w:szCs w:val="16"/>
                <w:lang w:val="hy-AM"/>
              </w:rPr>
            </w:pPr>
            <w:r>
              <w:rPr>
                <w:rFonts w:ascii="GHEA Grapalat" w:hAnsi="GHEA Grapalat" w:cs="Calibri"/>
                <w:sz w:val="16"/>
                <w:szCs w:val="16"/>
                <w:lang w:val="hy-AM"/>
              </w:rPr>
              <w:t>5</w:t>
            </w:r>
          </w:p>
        </w:tc>
        <w:tc>
          <w:tcPr>
            <w:tcW w:w="1276" w:type="dxa"/>
            <w:vAlign w:val="center"/>
          </w:tcPr>
          <w:p w14:paraId="11EFE6AD" w14:textId="4E224269" w:rsidR="002E7F83" w:rsidRPr="00D116E0" w:rsidRDefault="002E7F83" w:rsidP="002E7F83">
            <w:pPr>
              <w:spacing w:line="240" w:lineRule="auto"/>
              <w:jc w:val="center"/>
            </w:pPr>
            <w:r w:rsidRPr="00647D23">
              <w:rPr>
                <w:rFonts w:ascii="GHEA Grapalat" w:hAnsi="GHEA Grapalat" w:cs="Sylfaen"/>
                <w:sz w:val="14"/>
                <w:szCs w:val="14"/>
                <w:lang w:val="hy-AM"/>
              </w:rPr>
              <w:t>Փարաքար համայնք</w:t>
            </w:r>
          </w:p>
        </w:tc>
        <w:tc>
          <w:tcPr>
            <w:tcW w:w="1981" w:type="dxa"/>
            <w:vAlign w:val="center"/>
          </w:tcPr>
          <w:p w14:paraId="3B7128DB" w14:textId="774AAD19" w:rsidR="002E7F83" w:rsidRPr="00D116E0" w:rsidRDefault="002E7F83" w:rsidP="002E7F83">
            <w:pPr>
              <w:spacing w:line="240" w:lineRule="auto"/>
              <w:jc w:val="center"/>
            </w:pPr>
            <w:r w:rsidRPr="001C2DAB">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20-րդ օրացույցային օրը։</w:t>
            </w:r>
          </w:p>
        </w:tc>
      </w:tr>
      <w:tr w:rsidR="002E7F83" w:rsidRPr="00624CCA" w14:paraId="25D21451" w14:textId="77777777" w:rsidTr="002E7F83">
        <w:trPr>
          <w:trHeight w:val="246"/>
        </w:trPr>
        <w:tc>
          <w:tcPr>
            <w:tcW w:w="1101" w:type="dxa"/>
            <w:vAlign w:val="center"/>
          </w:tcPr>
          <w:p w14:paraId="4DBE0106" w14:textId="77777777" w:rsidR="002E7F83" w:rsidRPr="00D116E0" w:rsidRDefault="002E7F83" w:rsidP="002E7F83">
            <w:pPr>
              <w:spacing w:line="240" w:lineRule="auto"/>
              <w:jc w:val="center"/>
              <w:rPr>
                <w:rFonts w:ascii="GHEA Grapalat" w:hAnsi="GHEA Grapalat"/>
                <w:b/>
                <w:sz w:val="12"/>
                <w:szCs w:val="12"/>
                <w:lang w:val="hy-AM"/>
              </w:rPr>
            </w:pPr>
            <w:r w:rsidRPr="00D116E0">
              <w:rPr>
                <w:rFonts w:ascii="GHEA Grapalat" w:hAnsi="GHEA Grapalat"/>
                <w:b/>
                <w:sz w:val="12"/>
                <w:szCs w:val="12"/>
                <w:lang w:val="hy-AM"/>
              </w:rPr>
              <w:t>3</w:t>
            </w:r>
          </w:p>
        </w:tc>
        <w:tc>
          <w:tcPr>
            <w:tcW w:w="1451" w:type="dxa"/>
            <w:vAlign w:val="center"/>
          </w:tcPr>
          <w:p w14:paraId="0D3A1C6C" w14:textId="4F114CE9" w:rsidR="002E7F83" w:rsidRPr="00D116E0" w:rsidRDefault="002E7F83" w:rsidP="002E7F83">
            <w:pPr>
              <w:spacing w:line="240" w:lineRule="auto"/>
              <w:jc w:val="center"/>
              <w:rPr>
                <w:rFonts w:ascii="GHEA Grapalat" w:hAnsi="GHEA Grapalat"/>
                <w:sz w:val="20"/>
                <w:szCs w:val="20"/>
                <w:lang w:val="hy-AM"/>
              </w:rPr>
            </w:pPr>
            <w:r>
              <w:rPr>
                <w:rFonts w:ascii="GHEA Grapalat" w:hAnsi="GHEA Grapalat" w:cs="Calibri"/>
                <w:color w:val="000000"/>
                <w:sz w:val="18"/>
                <w:szCs w:val="18"/>
              </w:rPr>
              <w:t>39714200</w:t>
            </w:r>
          </w:p>
        </w:tc>
        <w:tc>
          <w:tcPr>
            <w:tcW w:w="1559" w:type="dxa"/>
            <w:vAlign w:val="center"/>
          </w:tcPr>
          <w:p w14:paraId="09611B87" w14:textId="204DC634" w:rsidR="002E7F83" w:rsidRPr="00D116E0" w:rsidRDefault="002E7F83" w:rsidP="002E7F83">
            <w:pPr>
              <w:spacing w:line="240" w:lineRule="auto"/>
              <w:rPr>
                <w:rFonts w:ascii="GHEA Grapalat" w:hAnsi="GHEA Grapalat"/>
                <w:sz w:val="14"/>
                <w:szCs w:val="14"/>
                <w:lang w:val="hy-AM"/>
              </w:rPr>
            </w:pPr>
            <w:r>
              <w:rPr>
                <w:rFonts w:ascii="GHEA Grapalat" w:hAnsi="GHEA Grapalat" w:cs="Calibri"/>
                <w:sz w:val="18"/>
                <w:szCs w:val="18"/>
              </w:rPr>
              <w:t>Օդորակիչներ /մինչև 80քմ/</w:t>
            </w:r>
          </w:p>
        </w:tc>
        <w:tc>
          <w:tcPr>
            <w:tcW w:w="3119" w:type="dxa"/>
            <w:vAlign w:val="center"/>
          </w:tcPr>
          <w:p w14:paraId="42D26BAF" w14:textId="77777777" w:rsidR="002E7F83" w:rsidRPr="002E7F83" w:rsidRDefault="002E7F83" w:rsidP="002E7F83">
            <w:pPr>
              <w:spacing w:line="240" w:lineRule="auto"/>
              <w:rPr>
                <w:rFonts w:ascii="GHEA Grapalat" w:hAnsi="GHEA Grapalat"/>
                <w:sz w:val="14"/>
                <w:szCs w:val="14"/>
                <w:lang w:val="hy-AM"/>
              </w:rPr>
            </w:pPr>
            <w:r w:rsidRPr="002E7F83">
              <w:rPr>
                <w:rFonts w:ascii="GHEA Grapalat" w:hAnsi="GHEA Grapalat"/>
                <w:sz w:val="14"/>
                <w:szCs w:val="14"/>
                <w:lang w:val="hy-AM"/>
              </w:rPr>
              <w:t>Աշխատանքային ջերմաստիճանը` -15C,</w:t>
            </w:r>
          </w:p>
          <w:p w14:paraId="1D79E89A" w14:textId="2CBA492D" w:rsidR="002E7F83" w:rsidRPr="002E7F83" w:rsidRDefault="002E7F83" w:rsidP="002E7F83">
            <w:pPr>
              <w:spacing w:line="240" w:lineRule="auto"/>
              <w:rPr>
                <w:rFonts w:ascii="GHEA Grapalat" w:hAnsi="GHEA Grapalat"/>
                <w:sz w:val="14"/>
                <w:szCs w:val="14"/>
                <w:lang w:val="hy-AM"/>
              </w:rPr>
            </w:pPr>
            <w:r w:rsidRPr="002E7F83">
              <w:rPr>
                <w:rFonts w:ascii="GHEA Grapalat" w:hAnsi="GHEA Grapalat"/>
                <w:sz w:val="14"/>
                <w:szCs w:val="14"/>
                <w:lang w:val="hy-AM"/>
              </w:rPr>
              <w:t>Ապահովող մակերեսը՝ մինչև 80քմ,</w:t>
            </w:r>
          </w:p>
          <w:p w14:paraId="68DD0F1F" w14:textId="77777777" w:rsidR="002E7F83" w:rsidRPr="002E7F83" w:rsidRDefault="002E7F83" w:rsidP="002E7F83">
            <w:pPr>
              <w:spacing w:line="240" w:lineRule="auto"/>
              <w:rPr>
                <w:rFonts w:ascii="GHEA Grapalat" w:hAnsi="GHEA Grapalat"/>
                <w:sz w:val="14"/>
                <w:szCs w:val="14"/>
                <w:lang w:val="hy-AM"/>
              </w:rPr>
            </w:pPr>
            <w:r w:rsidRPr="002E7F83">
              <w:rPr>
                <w:rFonts w:ascii="GHEA Grapalat" w:hAnsi="GHEA Grapalat"/>
                <w:sz w:val="14"/>
                <w:szCs w:val="14"/>
                <w:lang w:val="hy-AM"/>
              </w:rPr>
              <w:t>Ինվերտորային շարժիչ,</w:t>
            </w:r>
          </w:p>
          <w:p w14:paraId="0399F46D" w14:textId="77777777" w:rsidR="002E7F83" w:rsidRPr="002E7F83" w:rsidRDefault="002E7F83" w:rsidP="002E7F83">
            <w:pPr>
              <w:spacing w:line="240" w:lineRule="auto"/>
              <w:rPr>
                <w:rFonts w:ascii="GHEA Grapalat" w:hAnsi="GHEA Grapalat"/>
                <w:sz w:val="14"/>
                <w:szCs w:val="14"/>
                <w:lang w:val="hy-AM"/>
              </w:rPr>
            </w:pPr>
            <w:r w:rsidRPr="002E7F83">
              <w:rPr>
                <w:rFonts w:ascii="GHEA Grapalat" w:hAnsi="GHEA Grapalat"/>
                <w:sz w:val="14"/>
                <w:szCs w:val="14"/>
                <w:lang w:val="hy-AM"/>
              </w:rPr>
              <w:t>Ռեժիմներ տաքացնող և սառեցնող</w:t>
            </w:r>
          </w:p>
          <w:p w14:paraId="4442BD1C" w14:textId="77777777" w:rsidR="002E7F83" w:rsidRPr="002E7F83" w:rsidRDefault="002E7F83" w:rsidP="002E7F83">
            <w:pPr>
              <w:spacing w:line="240" w:lineRule="auto"/>
              <w:rPr>
                <w:rFonts w:ascii="GHEA Grapalat" w:hAnsi="GHEA Grapalat"/>
                <w:sz w:val="14"/>
                <w:szCs w:val="14"/>
                <w:lang w:val="en-US"/>
              </w:rPr>
            </w:pPr>
            <w:r w:rsidRPr="002E7F83">
              <w:rPr>
                <w:rFonts w:ascii="GHEA Grapalat" w:hAnsi="GHEA Grapalat"/>
                <w:sz w:val="14"/>
                <w:szCs w:val="14"/>
                <w:lang w:val="en-US"/>
              </w:rPr>
              <w:t xml:space="preserve">Midea </w:t>
            </w:r>
            <w:r w:rsidRPr="002E7F83">
              <w:rPr>
                <w:rFonts w:ascii="GHEA Grapalat" w:hAnsi="GHEA Grapalat"/>
                <w:sz w:val="14"/>
                <w:szCs w:val="14"/>
                <w:lang w:val="hy-AM"/>
              </w:rPr>
              <w:t xml:space="preserve">կամ համարժեք </w:t>
            </w:r>
            <w:r w:rsidRPr="002E7F83">
              <w:rPr>
                <w:rFonts w:ascii="GHEA Grapalat" w:hAnsi="GHEA Grapalat"/>
                <w:sz w:val="14"/>
                <w:szCs w:val="14"/>
                <w:lang w:val="en-US"/>
              </w:rPr>
              <w:t xml:space="preserve">HISENSE </w:t>
            </w:r>
          </w:p>
          <w:p w14:paraId="5BC8C10F" w14:textId="77777777" w:rsidR="002E7F83" w:rsidRPr="002E7F83" w:rsidRDefault="002E7F83" w:rsidP="002E7F83">
            <w:pPr>
              <w:spacing w:line="240" w:lineRule="auto"/>
              <w:rPr>
                <w:rFonts w:ascii="GHEA Grapalat" w:hAnsi="GHEA Grapalat"/>
                <w:sz w:val="14"/>
                <w:szCs w:val="14"/>
                <w:lang w:val="en-US"/>
              </w:rPr>
            </w:pPr>
            <w:r w:rsidRPr="002E7F83">
              <w:rPr>
                <w:rFonts w:ascii="GHEA Grapalat" w:hAnsi="GHEA Grapalat"/>
                <w:sz w:val="14"/>
                <w:szCs w:val="14"/>
                <w:lang w:val="hy-AM"/>
              </w:rPr>
              <w:t>Տեղադրումը պատվիրատուի նշած վայրում իրականացնում է մատակարարը</w:t>
            </w:r>
            <w:r w:rsidRPr="002E7F83">
              <w:rPr>
                <w:rFonts w:ascii="GHEA Grapalat" w:hAnsi="GHEA Grapalat"/>
                <w:sz w:val="14"/>
                <w:szCs w:val="14"/>
                <w:lang w:val="en-US"/>
              </w:rPr>
              <w:t xml:space="preserve"> </w:t>
            </w:r>
          </w:p>
          <w:p w14:paraId="6D69B7AC" w14:textId="46C04BFA" w:rsidR="002E7F83" w:rsidRPr="002E7F83" w:rsidRDefault="002E7F83" w:rsidP="002E7F83">
            <w:pPr>
              <w:spacing w:line="240" w:lineRule="auto"/>
              <w:jc w:val="center"/>
              <w:rPr>
                <w:rFonts w:ascii="GHEA Grapalat" w:hAnsi="GHEA Grapalat"/>
                <w:color w:val="000000"/>
                <w:sz w:val="14"/>
                <w:szCs w:val="14"/>
                <w:shd w:val="clear" w:color="auto" w:fill="FFFFFF"/>
                <w:lang w:val="en-US"/>
              </w:rPr>
            </w:pPr>
          </w:p>
        </w:tc>
        <w:tc>
          <w:tcPr>
            <w:tcW w:w="992" w:type="dxa"/>
            <w:vAlign w:val="center"/>
          </w:tcPr>
          <w:p w14:paraId="0BB83314" w14:textId="75D0B156" w:rsidR="002E7F83" w:rsidRPr="00D116E0" w:rsidRDefault="002E7F83" w:rsidP="002E7F83">
            <w:pPr>
              <w:spacing w:line="240" w:lineRule="auto"/>
              <w:jc w:val="center"/>
              <w:rPr>
                <w:rFonts w:ascii="GHEA Grapalat" w:hAnsi="GHEA Grapalat" w:cs="Calibri"/>
                <w:sz w:val="14"/>
                <w:szCs w:val="14"/>
                <w:lang w:val="hy-AM"/>
              </w:rPr>
            </w:pPr>
            <w:r w:rsidRPr="001B514E">
              <w:rPr>
                <w:rFonts w:ascii="GHEA Grapalat" w:hAnsi="GHEA Grapalat" w:cs="Calibri"/>
                <w:sz w:val="14"/>
                <w:szCs w:val="14"/>
                <w:lang w:val="hy-AM"/>
              </w:rPr>
              <w:t>հատ</w:t>
            </w:r>
          </w:p>
        </w:tc>
        <w:tc>
          <w:tcPr>
            <w:tcW w:w="1276" w:type="dxa"/>
            <w:vAlign w:val="center"/>
          </w:tcPr>
          <w:p w14:paraId="348C47D4" w14:textId="19A5751F" w:rsidR="002E7F83" w:rsidRPr="00D116E0" w:rsidRDefault="002E7F83" w:rsidP="002E7F83">
            <w:pPr>
              <w:spacing w:line="240" w:lineRule="auto"/>
              <w:jc w:val="center"/>
              <w:rPr>
                <w:rFonts w:ascii="Calibri" w:hAnsi="Calibri" w:cs="Calibri"/>
                <w:color w:val="000000"/>
                <w:sz w:val="22"/>
                <w:szCs w:val="22"/>
                <w:lang w:val="hy-AM"/>
              </w:rPr>
            </w:pPr>
          </w:p>
        </w:tc>
        <w:tc>
          <w:tcPr>
            <w:tcW w:w="1275" w:type="dxa"/>
            <w:vAlign w:val="center"/>
          </w:tcPr>
          <w:p w14:paraId="04AC6763" w14:textId="19EC4F28" w:rsidR="002E7F83" w:rsidRPr="00D116E0" w:rsidRDefault="002E7F83" w:rsidP="002E7F83">
            <w:pPr>
              <w:spacing w:line="240" w:lineRule="auto"/>
              <w:jc w:val="center"/>
              <w:rPr>
                <w:rFonts w:ascii="Calibri" w:hAnsi="Calibri" w:cs="Calibri"/>
                <w:color w:val="000000"/>
                <w:sz w:val="22"/>
                <w:szCs w:val="22"/>
                <w:lang w:val="hy-AM"/>
              </w:rPr>
            </w:pPr>
          </w:p>
        </w:tc>
        <w:tc>
          <w:tcPr>
            <w:tcW w:w="851" w:type="dxa"/>
            <w:vAlign w:val="center"/>
          </w:tcPr>
          <w:p w14:paraId="6506EC7F" w14:textId="31210674" w:rsidR="002E7F83" w:rsidRPr="00D116E0" w:rsidRDefault="002E7F83" w:rsidP="002E7F83">
            <w:pPr>
              <w:spacing w:line="240" w:lineRule="auto"/>
              <w:jc w:val="center"/>
              <w:rPr>
                <w:rFonts w:ascii="GHEA Grapalat" w:hAnsi="GHEA Grapalat" w:cs="Calibri"/>
                <w:sz w:val="16"/>
                <w:szCs w:val="16"/>
                <w:lang w:val="hy-AM"/>
              </w:rPr>
            </w:pPr>
            <w:r>
              <w:rPr>
                <w:rFonts w:ascii="GHEA Grapalat" w:hAnsi="GHEA Grapalat" w:cs="Calibri"/>
                <w:sz w:val="16"/>
                <w:szCs w:val="16"/>
                <w:lang w:val="hy-AM"/>
              </w:rPr>
              <w:t>2</w:t>
            </w:r>
          </w:p>
        </w:tc>
        <w:tc>
          <w:tcPr>
            <w:tcW w:w="1276" w:type="dxa"/>
            <w:vAlign w:val="center"/>
          </w:tcPr>
          <w:p w14:paraId="55ABB26E" w14:textId="1743A657" w:rsidR="002E7F83" w:rsidRPr="00D116E0" w:rsidRDefault="002E7F83" w:rsidP="002E7F83">
            <w:pPr>
              <w:spacing w:line="240" w:lineRule="auto"/>
              <w:jc w:val="center"/>
            </w:pPr>
            <w:r w:rsidRPr="00647D23">
              <w:rPr>
                <w:rFonts w:ascii="GHEA Grapalat" w:hAnsi="GHEA Grapalat" w:cs="Sylfaen"/>
                <w:sz w:val="14"/>
                <w:szCs w:val="14"/>
                <w:lang w:val="hy-AM"/>
              </w:rPr>
              <w:t>Փարաքար համայնք</w:t>
            </w:r>
          </w:p>
        </w:tc>
        <w:tc>
          <w:tcPr>
            <w:tcW w:w="1981" w:type="dxa"/>
            <w:vAlign w:val="center"/>
          </w:tcPr>
          <w:p w14:paraId="36E90E30" w14:textId="4BE4AEA0" w:rsidR="002E7F83" w:rsidRPr="00D116E0" w:rsidRDefault="002E7F83" w:rsidP="002E7F83">
            <w:pPr>
              <w:spacing w:line="240" w:lineRule="auto"/>
              <w:jc w:val="center"/>
            </w:pPr>
            <w:r w:rsidRPr="001C2DAB">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20-րդ օրացույցային օրը։</w:t>
            </w:r>
          </w:p>
        </w:tc>
      </w:tr>
      <w:tr w:rsidR="002E7F83" w:rsidRPr="002E7F83" w14:paraId="15DC7895" w14:textId="77777777" w:rsidTr="002E7F83">
        <w:trPr>
          <w:trHeight w:val="246"/>
        </w:trPr>
        <w:tc>
          <w:tcPr>
            <w:tcW w:w="1101" w:type="dxa"/>
            <w:vAlign w:val="center"/>
          </w:tcPr>
          <w:p w14:paraId="1234B840" w14:textId="21385569" w:rsidR="002E7F83" w:rsidRPr="00D116E0" w:rsidRDefault="002E7F83" w:rsidP="002E7F83">
            <w:pPr>
              <w:spacing w:line="240" w:lineRule="auto"/>
              <w:jc w:val="center"/>
              <w:rPr>
                <w:rFonts w:ascii="GHEA Grapalat" w:hAnsi="GHEA Grapalat"/>
                <w:b/>
                <w:sz w:val="12"/>
                <w:szCs w:val="12"/>
                <w:lang w:val="hy-AM"/>
              </w:rPr>
            </w:pPr>
            <w:r>
              <w:rPr>
                <w:rFonts w:ascii="GHEA Grapalat" w:hAnsi="GHEA Grapalat"/>
                <w:b/>
                <w:sz w:val="12"/>
                <w:szCs w:val="12"/>
                <w:lang w:val="hy-AM"/>
              </w:rPr>
              <w:t>4</w:t>
            </w:r>
          </w:p>
        </w:tc>
        <w:tc>
          <w:tcPr>
            <w:tcW w:w="1451" w:type="dxa"/>
            <w:vAlign w:val="center"/>
          </w:tcPr>
          <w:p w14:paraId="0B8D31B7" w14:textId="62B981CB" w:rsidR="002E7F83" w:rsidRDefault="002E7F83" w:rsidP="002E7F83">
            <w:pPr>
              <w:spacing w:line="240" w:lineRule="auto"/>
              <w:jc w:val="center"/>
              <w:rPr>
                <w:rFonts w:ascii="GHEA Grapalat" w:hAnsi="GHEA Grapalat" w:cs="Calibri"/>
                <w:color w:val="000000"/>
                <w:sz w:val="20"/>
                <w:szCs w:val="20"/>
              </w:rPr>
            </w:pPr>
            <w:r>
              <w:rPr>
                <w:rFonts w:ascii="GHEA Grapalat" w:hAnsi="GHEA Grapalat" w:cs="Calibri"/>
                <w:color w:val="000000"/>
                <w:sz w:val="18"/>
                <w:szCs w:val="18"/>
              </w:rPr>
              <w:t>39721500</w:t>
            </w:r>
          </w:p>
        </w:tc>
        <w:tc>
          <w:tcPr>
            <w:tcW w:w="1559" w:type="dxa"/>
            <w:vAlign w:val="bottom"/>
          </w:tcPr>
          <w:p w14:paraId="42B8F161" w14:textId="01B53ED6" w:rsidR="002E7F83" w:rsidRDefault="002E7F83" w:rsidP="002E7F83">
            <w:pPr>
              <w:spacing w:line="240" w:lineRule="auto"/>
              <w:rPr>
                <w:rFonts w:ascii="GHEA Grapalat" w:hAnsi="GHEA Grapalat" w:cs="Calibri"/>
                <w:color w:val="000000"/>
                <w:sz w:val="20"/>
                <w:szCs w:val="20"/>
              </w:rPr>
            </w:pPr>
            <w:r>
              <w:rPr>
                <w:rFonts w:ascii="GHEA Grapalat" w:hAnsi="GHEA Grapalat" w:cs="Calibri"/>
                <w:color w:val="000000"/>
                <w:sz w:val="18"/>
                <w:szCs w:val="18"/>
              </w:rPr>
              <w:t>Էլ</w:t>
            </w:r>
            <w:r>
              <w:rPr>
                <w:rFonts w:ascii="Cambria Math" w:hAnsi="Cambria Math" w:cs="Cambria Math"/>
                <w:color w:val="000000"/>
                <w:sz w:val="18"/>
                <w:szCs w:val="18"/>
              </w:rPr>
              <w:t>․</w:t>
            </w:r>
            <w:r>
              <w:rPr>
                <w:rFonts w:ascii="GHEA Grapalat" w:hAnsi="GHEA Grapalat" w:cs="Calibri"/>
                <w:color w:val="000000"/>
                <w:sz w:val="18"/>
                <w:szCs w:val="18"/>
              </w:rPr>
              <w:t xml:space="preserve"> </w:t>
            </w:r>
            <w:r>
              <w:rPr>
                <w:rFonts w:ascii="GHEA Grapalat" w:hAnsi="GHEA Grapalat" w:cs="GHEA Grapalat"/>
                <w:color w:val="000000"/>
                <w:sz w:val="18"/>
                <w:szCs w:val="18"/>
              </w:rPr>
              <w:t>տաքացուցիչ</w:t>
            </w:r>
            <w:r>
              <w:rPr>
                <w:rFonts w:ascii="GHEA Grapalat" w:hAnsi="GHEA Grapalat" w:cs="Calibri"/>
                <w:color w:val="000000"/>
                <w:sz w:val="18"/>
                <w:szCs w:val="18"/>
              </w:rPr>
              <w:t xml:space="preserve"> /</w:t>
            </w:r>
            <w:r>
              <w:rPr>
                <w:rFonts w:ascii="GHEA Grapalat" w:hAnsi="GHEA Grapalat" w:cs="GHEA Grapalat"/>
                <w:color w:val="000000"/>
                <w:sz w:val="18"/>
                <w:szCs w:val="18"/>
              </w:rPr>
              <w:t>մեծ</w:t>
            </w:r>
            <w:r>
              <w:rPr>
                <w:rFonts w:ascii="GHEA Grapalat" w:hAnsi="GHEA Grapalat" w:cs="Calibri"/>
                <w:color w:val="000000"/>
                <w:sz w:val="18"/>
                <w:szCs w:val="18"/>
              </w:rPr>
              <w:t>/</w:t>
            </w:r>
          </w:p>
        </w:tc>
        <w:tc>
          <w:tcPr>
            <w:tcW w:w="3119" w:type="dxa"/>
            <w:vAlign w:val="center"/>
          </w:tcPr>
          <w:p w14:paraId="0AD045EB" w14:textId="77777777" w:rsidR="002E7F83" w:rsidRPr="00DD5C33" w:rsidRDefault="002E7F83" w:rsidP="002E7F83">
            <w:pPr>
              <w:spacing w:line="240" w:lineRule="auto"/>
              <w:jc w:val="center"/>
              <w:rPr>
                <w:rFonts w:ascii="Arial" w:hAnsi="Arial" w:cs="Arial"/>
                <w:color w:val="000000"/>
                <w:sz w:val="20"/>
                <w:szCs w:val="20"/>
                <w:shd w:val="clear" w:color="auto" w:fill="FFFFFF"/>
              </w:rPr>
            </w:pPr>
            <w:r w:rsidRPr="00DD5C33">
              <w:rPr>
                <w:rFonts w:ascii="Arial" w:hAnsi="Arial" w:cs="Arial"/>
                <w:color w:val="000000"/>
                <w:sz w:val="20"/>
                <w:szCs w:val="20"/>
                <w:shd w:val="clear" w:color="auto" w:fill="FFFFFF"/>
              </w:rPr>
              <w:t>220</w:t>
            </w:r>
            <w:r>
              <w:rPr>
                <w:rFonts w:ascii="Arial" w:hAnsi="Arial" w:cs="Arial"/>
                <w:color w:val="000000"/>
                <w:sz w:val="20"/>
                <w:szCs w:val="20"/>
                <w:shd w:val="clear" w:color="auto" w:fill="FFFFFF"/>
                <w:lang w:val="en-US"/>
              </w:rPr>
              <w:t>V</w:t>
            </w:r>
            <w:r w:rsidRPr="00DD5C33">
              <w:rPr>
                <w:rFonts w:ascii="Arial" w:hAnsi="Arial" w:cs="Arial"/>
                <w:color w:val="000000"/>
                <w:sz w:val="20"/>
                <w:szCs w:val="20"/>
                <w:shd w:val="clear" w:color="auto" w:fill="FFFFFF"/>
              </w:rPr>
              <w:t>-240</w:t>
            </w:r>
            <w:r>
              <w:rPr>
                <w:rFonts w:ascii="Arial" w:hAnsi="Arial" w:cs="Arial"/>
                <w:color w:val="000000"/>
                <w:sz w:val="20"/>
                <w:szCs w:val="20"/>
                <w:shd w:val="clear" w:color="auto" w:fill="FFFFFF"/>
                <w:lang w:val="en-US"/>
              </w:rPr>
              <w:t>V</w:t>
            </w:r>
            <w:r w:rsidRPr="00DD5C33">
              <w:rPr>
                <w:rFonts w:ascii="Arial" w:hAnsi="Arial" w:cs="Arial"/>
                <w:color w:val="000000"/>
                <w:sz w:val="20"/>
                <w:szCs w:val="20"/>
                <w:shd w:val="clear" w:color="auto" w:fill="FFFFFF"/>
              </w:rPr>
              <w:t xml:space="preserve"> 50</w:t>
            </w:r>
            <w:r>
              <w:rPr>
                <w:rFonts w:ascii="Arial" w:hAnsi="Arial" w:cs="Arial"/>
                <w:color w:val="000000"/>
                <w:sz w:val="20"/>
                <w:szCs w:val="20"/>
                <w:shd w:val="clear" w:color="auto" w:fill="FFFFFF"/>
                <w:lang w:val="en-US"/>
              </w:rPr>
              <w:t>HZ</w:t>
            </w:r>
            <w:r w:rsidRPr="00DD5C33">
              <w:rPr>
                <w:rFonts w:ascii="Arial" w:hAnsi="Arial" w:cs="Arial"/>
                <w:color w:val="000000"/>
                <w:sz w:val="20"/>
                <w:szCs w:val="20"/>
                <w:shd w:val="clear" w:color="auto" w:fill="FFFFFF"/>
              </w:rPr>
              <w:t xml:space="preserve"> 2000</w:t>
            </w:r>
            <w:r>
              <w:rPr>
                <w:rFonts w:ascii="Arial" w:hAnsi="Arial" w:cs="Arial"/>
                <w:color w:val="000000"/>
                <w:sz w:val="20"/>
                <w:szCs w:val="20"/>
                <w:shd w:val="clear" w:color="auto" w:fill="FFFFFF"/>
                <w:lang w:val="en-US"/>
              </w:rPr>
              <w:t>W</w:t>
            </w:r>
            <w:r w:rsidRPr="00DD5C33">
              <w:rPr>
                <w:rFonts w:ascii="Arial" w:hAnsi="Arial" w:cs="Arial"/>
                <w:color w:val="000000"/>
                <w:sz w:val="20"/>
                <w:szCs w:val="20"/>
                <w:shd w:val="clear" w:color="auto" w:fill="FFFFFF"/>
              </w:rPr>
              <w:t>,</w:t>
            </w:r>
          </w:p>
          <w:p w14:paraId="4C10DD0C" w14:textId="3D3D0F08" w:rsidR="002E7F83" w:rsidRPr="00642DA7" w:rsidRDefault="002E7F83" w:rsidP="002E7F83">
            <w:pPr>
              <w:spacing w:line="240" w:lineRule="auto"/>
              <w:jc w:val="center"/>
              <w:rPr>
                <w:rFonts w:ascii="Arial" w:hAnsi="Arial" w:cs="Arial"/>
                <w:color w:val="000000"/>
                <w:sz w:val="20"/>
                <w:szCs w:val="20"/>
                <w:shd w:val="clear" w:color="auto" w:fill="FFFFFF"/>
                <w:lang w:val="hy-AM"/>
              </w:rPr>
            </w:pPr>
            <w:r>
              <w:rPr>
                <w:rFonts w:ascii="Arial" w:hAnsi="Arial" w:cs="Arial"/>
                <w:color w:val="000000"/>
                <w:sz w:val="20"/>
                <w:szCs w:val="20"/>
                <w:shd w:val="clear" w:color="auto" w:fill="FFFFFF"/>
                <w:lang w:val="hy-AM"/>
              </w:rPr>
              <w:t>փչովի</w:t>
            </w:r>
          </w:p>
        </w:tc>
        <w:tc>
          <w:tcPr>
            <w:tcW w:w="992" w:type="dxa"/>
            <w:vAlign w:val="center"/>
          </w:tcPr>
          <w:p w14:paraId="3DFCE1C9" w14:textId="6C70A608" w:rsidR="002E7F83" w:rsidRPr="001B514E" w:rsidRDefault="002E7F83" w:rsidP="002E7F83">
            <w:pPr>
              <w:spacing w:line="240" w:lineRule="auto"/>
              <w:jc w:val="center"/>
              <w:rPr>
                <w:rFonts w:ascii="GHEA Grapalat" w:hAnsi="GHEA Grapalat" w:cs="Calibri"/>
                <w:sz w:val="14"/>
                <w:szCs w:val="14"/>
                <w:lang w:val="hy-AM"/>
              </w:rPr>
            </w:pPr>
            <w:r w:rsidRPr="001B514E">
              <w:rPr>
                <w:rFonts w:ascii="GHEA Grapalat" w:hAnsi="GHEA Grapalat" w:cs="Calibri"/>
                <w:sz w:val="14"/>
                <w:szCs w:val="14"/>
                <w:lang w:val="hy-AM"/>
              </w:rPr>
              <w:t>հատ</w:t>
            </w:r>
          </w:p>
        </w:tc>
        <w:tc>
          <w:tcPr>
            <w:tcW w:w="1276" w:type="dxa"/>
            <w:vAlign w:val="center"/>
          </w:tcPr>
          <w:p w14:paraId="296EC05A" w14:textId="77777777" w:rsidR="002E7F83" w:rsidRPr="00D116E0" w:rsidRDefault="002E7F83" w:rsidP="002E7F83">
            <w:pPr>
              <w:spacing w:line="240" w:lineRule="auto"/>
              <w:jc w:val="center"/>
              <w:rPr>
                <w:rFonts w:ascii="Calibri" w:hAnsi="Calibri" w:cs="Calibri"/>
                <w:color w:val="000000"/>
                <w:sz w:val="22"/>
                <w:szCs w:val="22"/>
                <w:lang w:val="hy-AM"/>
              </w:rPr>
            </w:pPr>
          </w:p>
        </w:tc>
        <w:tc>
          <w:tcPr>
            <w:tcW w:w="1275" w:type="dxa"/>
            <w:vAlign w:val="center"/>
          </w:tcPr>
          <w:p w14:paraId="18D5F87E" w14:textId="77777777" w:rsidR="002E7F83" w:rsidRPr="00D116E0" w:rsidRDefault="002E7F83" w:rsidP="002E7F83">
            <w:pPr>
              <w:spacing w:line="240" w:lineRule="auto"/>
              <w:jc w:val="center"/>
              <w:rPr>
                <w:rFonts w:ascii="Calibri" w:hAnsi="Calibri" w:cs="Calibri"/>
                <w:color w:val="000000"/>
                <w:sz w:val="22"/>
                <w:szCs w:val="22"/>
                <w:lang w:val="hy-AM"/>
              </w:rPr>
            </w:pPr>
          </w:p>
        </w:tc>
        <w:tc>
          <w:tcPr>
            <w:tcW w:w="851" w:type="dxa"/>
            <w:vAlign w:val="center"/>
          </w:tcPr>
          <w:p w14:paraId="63AAAB4D" w14:textId="389E7160" w:rsidR="002E7F83" w:rsidRDefault="002E7F83" w:rsidP="002E7F83">
            <w:pPr>
              <w:spacing w:line="240" w:lineRule="auto"/>
              <w:jc w:val="center"/>
              <w:rPr>
                <w:rFonts w:ascii="GHEA Grapalat" w:hAnsi="GHEA Grapalat" w:cs="Calibri"/>
                <w:sz w:val="16"/>
                <w:szCs w:val="16"/>
                <w:lang w:val="hy-AM"/>
              </w:rPr>
            </w:pPr>
            <w:r>
              <w:rPr>
                <w:rFonts w:ascii="GHEA Grapalat" w:hAnsi="GHEA Grapalat" w:cs="Calibri"/>
                <w:sz w:val="16"/>
                <w:szCs w:val="16"/>
                <w:lang w:val="hy-AM"/>
              </w:rPr>
              <w:t>6</w:t>
            </w:r>
          </w:p>
        </w:tc>
        <w:tc>
          <w:tcPr>
            <w:tcW w:w="1276" w:type="dxa"/>
            <w:vAlign w:val="center"/>
          </w:tcPr>
          <w:p w14:paraId="257A8549" w14:textId="543D00A5" w:rsidR="002E7F83" w:rsidRPr="00D116E0" w:rsidRDefault="002E7F83" w:rsidP="002E7F83">
            <w:pPr>
              <w:spacing w:line="240" w:lineRule="auto"/>
              <w:jc w:val="center"/>
              <w:rPr>
                <w:rFonts w:ascii="GHEA Grapalat" w:hAnsi="GHEA Grapalat" w:cs="Sylfaen"/>
                <w:sz w:val="14"/>
                <w:szCs w:val="14"/>
                <w:lang w:val="hy-AM"/>
              </w:rPr>
            </w:pPr>
            <w:r w:rsidRPr="00647D23">
              <w:rPr>
                <w:rFonts w:ascii="GHEA Grapalat" w:hAnsi="GHEA Grapalat" w:cs="Sylfaen"/>
                <w:sz w:val="14"/>
                <w:szCs w:val="14"/>
                <w:lang w:val="hy-AM"/>
              </w:rPr>
              <w:t>Փարաքար համայնք</w:t>
            </w:r>
          </w:p>
        </w:tc>
        <w:tc>
          <w:tcPr>
            <w:tcW w:w="1981" w:type="dxa"/>
            <w:vAlign w:val="center"/>
          </w:tcPr>
          <w:p w14:paraId="685812F7" w14:textId="1F0C1D39" w:rsidR="002E7F83" w:rsidRPr="00D116E0" w:rsidRDefault="002E7F83" w:rsidP="002E7F83">
            <w:pPr>
              <w:spacing w:line="240" w:lineRule="auto"/>
              <w:jc w:val="center"/>
              <w:rPr>
                <w:rFonts w:ascii="GHEA Grapalat" w:hAnsi="GHEA Grapalat" w:cs="Sylfaen"/>
                <w:sz w:val="10"/>
                <w:szCs w:val="10"/>
                <w:lang w:val="hy-AM"/>
              </w:rPr>
            </w:pPr>
            <w:r w:rsidRPr="001C2DAB">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20-րդ օրացույցային օրը։</w:t>
            </w:r>
          </w:p>
        </w:tc>
      </w:tr>
    </w:tbl>
    <w:p w14:paraId="218B05F1" w14:textId="6D6FAB9D" w:rsidR="0037517C" w:rsidRDefault="0037517C" w:rsidP="002F35F5">
      <w:pPr>
        <w:spacing w:line="240" w:lineRule="auto"/>
        <w:jc w:val="center"/>
        <w:rPr>
          <w:rFonts w:ascii="GHEA Grapalat" w:hAnsi="GHEA Grapalat"/>
          <w:sz w:val="16"/>
          <w:szCs w:val="16"/>
          <w:lang w:val="hy-AM"/>
        </w:rPr>
      </w:pPr>
    </w:p>
    <w:p w14:paraId="7017A7A9" w14:textId="77777777" w:rsidR="0037517C" w:rsidRPr="002F35F5" w:rsidRDefault="0037517C" w:rsidP="002F35F5">
      <w:pPr>
        <w:spacing w:line="240" w:lineRule="auto"/>
        <w:jc w:val="center"/>
        <w:rPr>
          <w:rFonts w:ascii="GHEA Grapalat" w:hAnsi="GHEA Grapalat"/>
          <w:sz w:val="16"/>
          <w:szCs w:val="16"/>
          <w:lang w:val="hy-AM"/>
        </w:rPr>
      </w:pPr>
    </w:p>
    <w:p w14:paraId="1A7A8C94" w14:textId="46646CED" w:rsidR="00F70ADC" w:rsidRPr="00F60E83" w:rsidRDefault="00F70ADC" w:rsidP="00C709C7">
      <w:pPr>
        <w:spacing w:line="240" w:lineRule="auto"/>
        <w:rPr>
          <w:rFonts w:ascii="GHEA Grapalat" w:hAnsi="GHEA Grapalat" w:cs="Sylfaen"/>
          <w:b/>
          <w:sz w:val="16"/>
          <w:szCs w:val="16"/>
          <w:u w:val="single"/>
          <w:lang w:val="hy-AM"/>
        </w:rPr>
      </w:pPr>
      <w:r w:rsidRPr="00C709C7">
        <w:rPr>
          <w:rFonts w:ascii="GHEA Grapalat" w:hAnsi="GHEA Grapalat" w:cs="Sylfaen"/>
          <w:b/>
          <w:sz w:val="16"/>
          <w:szCs w:val="16"/>
          <w:u w:val="single"/>
          <w:lang w:val="pt-BR"/>
        </w:rPr>
        <w:t>*</w:t>
      </w:r>
      <w:r w:rsidRPr="00C709C7">
        <w:rPr>
          <w:rFonts w:ascii="GHEA Grapalat" w:hAnsi="GHEA Grapalat" w:cs="Sylfaen"/>
          <w:b/>
          <w:sz w:val="16"/>
          <w:szCs w:val="16"/>
          <w:u w:val="single"/>
          <w:lang w:val="hy-AM"/>
        </w:rPr>
        <w:t xml:space="preserve">Ապրանքները պետք է լինեն նոր, </w:t>
      </w:r>
      <w:r w:rsidR="00F60E83">
        <w:rPr>
          <w:rFonts w:ascii="GHEA Grapalat" w:hAnsi="GHEA Grapalat" w:cs="Sylfaen"/>
          <w:b/>
          <w:sz w:val="16"/>
          <w:szCs w:val="16"/>
          <w:u w:val="single"/>
          <w:lang w:val="hy-AM"/>
        </w:rPr>
        <w:t>չօգտագործված</w:t>
      </w:r>
    </w:p>
    <w:p w14:paraId="6A6FB78B" w14:textId="72265018" w:rsidR="00F70ADC" w:rsidRPr="00C709C7" w:rsidRDefault="00F70ADC" w:rsidP="00C709C7">
      <w:pPr>
        <w:spacing w:line="240" w:lineRule="auto"/>
        <w:rPr>
          <w:rFonts w:ascii="GHEA Grapalat" w:hAnsi="GHEA Grapalat" w:cs="Sylfaen"/>
          <w:b/>
          <w:sz w:val="16"/>
          <w:szCs w:val="16"/>
          <w:u w:val="single"/>
          <w:lang w:val="pt-BR"/>
        </w:rPr>
      </w:pPr>
      <w:r w:rsidRPr="00C709C7">
        <w:rPr>
          <w:rFonts w:ascii="GHEA Grapalat" w:hAnsi="GHEA Grapalat" w:cs="Sylfaen"/>
          <w:b/>
          <w:sz w:val="16"/>
          <w:szCs w:val="16"/>
          <w:u w:val="single"/>
          <w:lang w:val="hy-AM"/>
        </w:rPr>
        <w:t>**Մատակարարումները</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lang w:val="hy-AM"/>
        </w:rPr>
        <w:t>իրականացվում</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lang w:val="hy-AM"/>
        </w:rPr>
        <w:t>են</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lang w:val="hy-AM"/>
        </w:rPr>
        <w:t xml:space="preserve">գ. Փարաքար </w:t>
      </w:r>
      <w:r w:rsidR="00F60E83">
        <w:rPr>
          <w:rFonts w:ascii="GHEA Grapalat" w:hAnsi="GHEA Grapalat" w:cs="Sylfaen"/>
          <w:b/>
          <w:sz w:val="16"/>
          <w:szCs w:val="16"/>
          <w:u w:val="single"/>
          <w:lang w:val="hy-AM"/>
        </w:rPr>
        <w:t>, Նաիրի փ</w:t>
      </w:r>
      <w:r w:rsidR="00642DA7">
        <w:rPr>
          <w:rFonts w:ascii="Cambria Math" w:hAnsi="Cambria Math" w:cs="Sylfaen"/>
          <w:b/>
          <w:sz w:val="16"/>
          <w:szCs w:val="16"/>
          <w:u w:val="single"/>
          <w:lang w:val="hy-AM"/>
        </w:rPr>
        <w:t>․ 40</w:t>
      </w:r>
      <w:r w:rsidR="00F60E83">
        <w:rPr>
          <w:rFonts w:ascii="Cambria Math" w:hAnsi="Cambria Math" w:cs="Sylfaen"/>
          <w:b/>
          <w:sz w:val="16"/>
          <w:szCs w:val="16"/>
          <w:u w:val="single"/>
          <w:lang w:val="hy-AM"/>
        </w:rPr>
        <w:t xml:space="preserve"> </w:t>
      </w:r>
      <w:r w:rsidRPr="00C709C7">
        <w:rPr>
          <w:rFonts w:ascii="GHEA Grapalat" w:hAnsi="GHEA Grapalat" w:cs="Sylfaen"/>
          <w:b/>
          <w:sz w:val="16"/>
          <w:szCs w:val="16"/>
          <w:u w:val="single"/>
          <w:lang w:val="hy-AM"/>
        </w:rPr>
        <w:t>հասցեո</w:t>
      </w:r>
      <w:r w:rsidR="00F60E83">
        <w:rPr>
          <w:rFonts w:ascii="GHEA Grapalat" w:hAnsi="GHEA Grapalat" w:cs="Sylfaen"/>
          <w:b/>
          <w:sz w:val="16"/>
          <w:szCs w:val="16"/>
          <w:u w:val="single"/>
          <w:lang w:val="hy-AM"/>
        </w:rPr>
        <w:t>վ</w:t>
      </w:r>
      <w:r w:rsidRPr="00C709C7">
        <w:rPr>
          <w:rFonts w:ascii="GHEA Grapalat" w:hAnsi="GHEA Grapalat" w:cs="Sylfaen"/>
          <w:b/>
          <w:sz w:val="16"/>
          <w:szCs w:val="16"/>
          <w:u w:val="single"/>
          <w:lang w:val="pt-BR"/>
        </w:rPr>
        <w:t>:</w:t>
      </w:r>
    </w:p>
    <w:p w14:paraId="5AE14F06" w14:textId="56290525" w:rsidR="00F70ADC" w:rsidRDefault="00F70ADC" w:rsidP="00C709C7">
      <w:pPr>
        <w:spacing w:line="240" w:lineRule="auto"/>
        <w:rPr>
          <w:rFonts w:ascii="GHEA Grapalat" w:hAnsi="GHEA Grapalat" w:cs="Sylfaen"/>
          <w:b/>
          <w:sz w:val="16"/>
          <w:szCs w:val="16"/>
          <w:u w:val="single"/>
          <w:lang w:val="pt-BR"/>
        </w:rPr>
      </w:pPr>
      <w:r w:rsidRPr="00C709C7">
        <w:rPr>
          <w:rFonts w:ascii="GHEA Grapalat" w:hAnsi="GHEA Grapalat" w:cs="Sylfaen"/>
          <w:b/>
          <w:sz w:val="16"/>
          <w:szCs w:val="16"/>
          <w:u w:val="single"/>
          <w:lang w:val="hy-AM"/>
        </w:rPr>
        <w:lastRenderedPageBreak/>
        <w:t>***</w:t>
      </w:r>
      <w:r w:rsidRPr="00C709C7">
        <w:rPr>
          <w:rFonts w:ascii="GHEA Grapalat" w:hAnsi="GHEA Grapalat" w:cs="Sylfaen"/>
          <w:b/>
          <w:sz w:val="16"/>
          <w:szCs w:val="16"/>
          <w:u w:val="single"/>
        </w:rPr>
        <w:t>Ապրանքը</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մատակարարվում</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է</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փուլային</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եղանակով՝</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պատվիրատուի</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կողմից</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ներկայացված</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lang w:val="hy-AM"/>
        </w:rPr>
        <w:t xml:space="preserve">գրավոր կամ բանավոր </w:t>
      </w:r>
      <w:r w:rsidRPr="00C709C7">
        <w:rPr>
          <w:rFonts w:ascii="GHEA Grapalat" w:hAnsi="GHEA Grapalat" w:cs="Sylfaen"/>
          <w:b/>
          <w:sz w:val="16"/>
          <w:szCs w:val="16"/>
          <w:u w:val="single"/>
        </w:rPr>
        <w:t>պահանջագրի</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հիման</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վրա</w:t>
      </w:r>
      <w:r w:rsidRPr="00C709C7">
        <w:rPr>
          <w:rFonts w:ascii="GHEA Grapalat" w:hAnsi="GHEA Grapalat" w:cs="Sylfaen"/>
          <w:b/>
          <w:sz w:val="16"/>
          <w:szCs w:val="16"/>
          <w:u w:val="single"/>
          <w:lang w:val="pt-BR"/>
        </w:rPr>
        <w:t>, պահանջագիրը ներկայացնելու</w:t>
      </w:r>
      <w:r w:rsidRPr="00C709C7">
        <w:rPr>
          <w:rFonts w:ascii="GHEA Grapalat" w:hAnsi="GHEA Grapalat" w:cs="Sylfaen"/>
          <w:b/>
          <w:sz w:val="16"/>
          <w:szCs w:val="16"/>
          <w:u w:val="single"/>
          <w:lang w:val="hy-AM"/>
        </w:rPr>
        <w:t>ն</w:t>
      </w:r>
      <w:r w:rsidRPr="00C709C7">
        <w:rPr>
          <w:rFonts w:ascii="GHEA Grapalat" w:hAnsi="GHEA Grapalat" w:cs="Sylfaen"/>
          <w:b/>
          <w:sz w:val="16"/>
          <w:szCs w:val="16"/>
          <w:u w:val="single"/>
          <w:lang w:val="pt-BR"/>
        </w:rPr>
        <w:t xml:space="preserve"> հաջորդ</w:t>
      </w:r>
      <w:r w:rsidR="003D086C">
        <w:rPr>
          <w:rFonts w:ascii="GHEA Grapalat" w:hAnsi="GHEA Grapalat" w:cs="Sylfaen"/>
          <w:b/>
          <w:sz w:val="16"/>
          <w:szCs w:val="16"/>
          <w:u w:val="single"/>
          <w:lang w:val="hy-AM"/>
        </w:rPr>
        <w:t>ող  3</w:t>
      </w:r>
      <w:r w:rsidRPr="00C709C7">
        <w:rPr>
          <w:rFonts w:ascii="GHEA Grapalat" w:hAnsi="GHEA Grapalat" w:cs="Sylfaen"/>
          <w:b/>
          <w:sz w:val="16"/>
          <w:szCs w:val="16"/>
          <w:u w:val="single"/>
          <w:lang w:val="hy-AM"/>
        </w:rPr>
        <w:t xml:space="preserve"> </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lang w:val="hy-AM"/>
        </w:rPr>
        <w:t>օրացույցային օրվա ընթացքում</w:t>
      </w:r>
      <w:r w:rsidRPr="00C709C7">
        <w:rPr>
          <w:rFonts w:ascii="GHEA Grapalat" w:hAnsi="GHEA Grapalat" w:cs="Sylfaen"/>
          <w:b/>
          <w:sz w:val="16"/>
          <w:szCs w:val="16"/>
          <w:u w:val="single"/>
          <w:lang w:val="pt-BR"/>
        </w:rPr>
        <w:t>:</w:t>
      </w:r>
    </w:p>
    <w:p w14:paraId="7D23F171" w14:textId="77777777" w:rsidR="008C693A" w:rsidRPr="00D210F3" w:rsidRDefault="008C693A" w:rsidP="008C693A">
      <w:pPr>
        <w:spacing w:line="240" w:lineRule="auto"/>
        <w:rPr>
          <w:rFonts w:ascii="GHEA Grapalat" w:hAnsi="GHEA Grapalat" w:cs="Sylfaen"/>
          <w:b/>
          <w:sz w:val="16"/>
          <w:szCs w:val="16"/>
          <w:u w:val="single"/>
          <w:lang w:val="hy-AM"/>
        </w:rPr>
      </w:pPr>
      <w:r>
        <w:rPr>
          <w:rFonts w:ascii="GHEA Grapalat" w:hAnsi="GHEA Grapalat" w:cs="Sylfaen"/>
          <w:b/>
          <w:sz w:val="16"/>
          <w:szCs w:val="16"/>
          <w:u w:val="single"/>
          <w:lang w:val="hy-AM"/>
        </w:rPr>
        <w:t>****Բոլոր ապրանքների տեսքերը, գույները և չափսերը նախապես համաձայնեցնել պատվիրատուի ղեկավարի հետ։</w:t>
      </w:r>
    </w:p>
    <w:p w14:paraId="19B1D046" w14:textId="689E4599" w:rsidR="00F70ADC" w:rsidRPr="00C709C7" w:rsidRDefault="00F70ADC" w:rsidP="00C709C7">
      <w:pPr>
        <w:spacing w:line="240" w:lineRule="auto"/>
        <w:rPr>
          <w:rFonts w:ascii="GHEA Grapalat" w:hAnsi="GHEA Grapalat" w:cs="Calibri"/>
          <w:b/>
          <w:color w:val="000000"/>
          <w:sz w:val="16"/>
          <w:szCs w:val="16"/>
          <w:u w:val="single"/>
          <w:lang w:val="hy-AM"/>
        </w:rPr>
      </w:pPr>
      <w:r w:rsidRPr="00C709C7">
        <w:rPr>
          <w:rFonts w:ascii="GHEA Grapalat" w:hAnsi="GHEA Grapalat" w:cs="Calibri"/>
          <w:b/>
          <w:color w:val="000000"/>
          <w:sz w:val="16"/>
          <w:szCs w:val="16"/>
          <w:u w:val="single"/>
          <w:lang w:val="hy-AM"/>
        </w:rPr>
        <w:t>****</w:t>
      </w:r>
      <w:r w:rsidR="002F35F5">
        <w:rPr>
          <w:rFonts w:ascii="GHEA Grapalat" w:hAnsi="GHEA Grapalat" w:cs="Calibri"/>
          <w:b/>
          <w:color w:val="000000"/>
          <w:sz w:val="16"/>
          <w:szCs w:val="16"/>
          <w:u w:val="single"/>
          <w:lang w:val="hy-AM"/>
        </w:rPr>
        <w:t>*</w:t>
      </w:r>
      <w:r w:rsidRPr="00C709C7">
        <w:rPr>
          <w:rFonts w:ascii="GHEA Grapalat" w:hAnsi="GHEA Grapalat" w:cs="Calibri"/>
          <w:b/>
          <w:color w:val="000000"/>
          <w:sz w:val="16"/>
          <w:szCs w:val="16"/>
          <w:u w:val="single"/>
          <w:lang w:val="hy-AM"/>
        </w:rPr>
        <w:t xml:space="preserve"> Փաստացի կարիքից ելնելով նախատեսված քանակները կարող են ամբողջությամբ չպատվիրվել Պատվիրատուի կողմից և այդ մասով պայմանագիրը համարվում է լուծված </w:t>
      </w:r>
    </w:p>
    <w:p w14:paraId="06E58C29" w14:textId="23576507" w:rsidR="00D84865" w:rsidRPr="00C709C7" w:rsidRDefault="00D84865" w:rsidP="00C709C7">
      <w:pPr>
        <w:spacing w:line="240" w:lineRule="auto"/>
        <w:rPr>
          <w:rFonts w:ascii="GHEA Grapalat" w:hAnsi="GHEA Grapalat"/>
          <w:b/>
          <w:sz w:val="16"/>
          <w:szCs w:val="16"/>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rPr>
            </w:pPr>
          </w:p>
          <w:p w14:paraId="23C12A1F" w14:textId="77777777" w:rsidR="00071D1C" w:rsidRPr="00A71D81" w:rsidRDefault="00071D1C" w:rsidP="00EF3662">
            <w:pPr>
              <w:jc w:val="center"/>
              <w:rPr>
                <w:rFonts w:ascii="GHEA Grapalat" w:hAnsi="GHEA Grapalat"/>
              </w:rPr>
            </w:pPr>
            <w:r w:rsidRPr="00A71D81">
              <w:rPr>
                <w:rFonts w:ascii="GHEA Grapalat" w:hAnsi="GHEA Grapalat"/>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rPr>
            </w:pPr>
            <w:r w:rsidRPr="00A71D81">
              <w:rPr>
                <w:rFonts w:ascii="GHEA Grapalat" w:hAnsi="GHEA Grapalat" w:cs="Sylfaen"/>
                <w:sz w:val="18"/>
                <w:szCs w:val="18"/>
              </w:rPr>
              <w:t>Կ</w:t>
            </w:r>
            <w:r w:rsidRPr="00A71D81">
              <w:rPr>
                <w:rFonts w:ascii="GHEA Grapalat" w:hAnsi="GHEA Grapalat"/>
                <w:sz w:val="18"/>
                <w:szCs w:val="18"/>
              </w:rPr>
              <w:t>.</w:t>
            </w:r>
            <w:r w:rsidRPr="00A71D81">
              <w:rPr>
                <w:rFonts w:ascii="GHEA Grapalat" w:hAnsi="GHEA Grapalat" w:cs="Sylfaen"/>
                <w:sz w:val="18"/>
                <w:szCs w:val="18"/>
              </w:rPr>
              <w:t>Տ</w:t>
            </w:r>
          </w:p>
        </w:tc>
        <w:tc>
          <w:tcPr>
            <w:tcW w:w="760" w:type="dxa"/>
          </w:tcPr>
          <w:p w14:paraId="33C97031" w14:textId="77777777" w:rsidR="00071D1C" w:rsidRPr="00A71D81" w:rsidRDefault="00071D1C" w:rsidP="00EF3662">
            <w:pPr>
              <w:jc w:val="center"/>
              <w:rPr>
                <w:rFonts w:ascii="GHEA Grapalat" w:hAnsi="GHEA Grapalat"/>
              </w:rPr>
            </w:pPr>
          </w:p>
        </w:tc>
        <w:tc>
          <w:tcPr>
            <w:tcW w:w="4343" w:type="dxa"/>
          </w:tcPr>
          <w:p w14:paraId="51E1DD25" w14:textId="77777777" w:rsidR="00071D1C" w:rsidRPr="00A71D81" w:rsidRDefault="00071D1C" w:rsidP="00EF3662">
            <w:pPr>
              <w:jc w:val="center"/>
              <w:rPr>
                <w:rFonts w:ascii="GHEA Grapalat" w:hAnsi="GHEA Grapalat" w:cs="Sylfaen"/>
                <w:b/>
                <w:bCs/>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rPr>
            </w:pPr>
          </w:p>
          <w:p w14:paraId="4C27F7A3" w14:textId="77777777" w:rsidR="00071D1C" w:rsidRPr="00A71D81" w:rsidRDefault="00071D1C" w:rsidP="00EF3662">
            <w:pPr>
              <w:jc w:val="center"/>
              <w:rPr>
                <w:rFonts w:ascii="GHEA Grapalat" w:hAnsi="GHEA Grapalat"/>
              </w:rPr>
            </w:pPr>
            <w:r w:rsidRPr="00A71D81">
              <w:rPr>
                <w:rFonts w:ascii="GHEA Grapalat" w:hAnsi="GHEA Grapalat"/>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rPr>
            </w:pPr>
            <w:r w:rsidRPr="00A71D81">
              <w:rPr>
                <w:rFonts w:ascii="GHEA Grapalat" w:hAnsi="GHEA Grapalat" w:cs="Sylfaen"/>
                <w:sz w:val="18"/>
                <w:szCs w:val="18"/>
              </w:rPr>
              <w:t>Կ</w:t>
            </w:r>
            <w:r w:rsidRPr="00A71D81">
              <w:rPr>
                <w:rFonts w:ascii="GHEA Grapalat" w:hAnsi="GHEA Grapalat"/>
                <w:sz w:val="18"/>
                <w:szCs w:val="18"/>
              </w:rPr>
              <w:t>.</w:t>
            </w:r>
            <w:r w:rsidRPr="00A71D81">
              <w:rPr>
                <w:rFonts w:ascii="GHEA Grapalat" w:hAnsi="GHEA Grapalat" w:cs="Sylfaen"/>
                <w:sz w:val="18"/>
                <w:szCs w:val="18"/>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50EAF53B" w14:textId="77777777" w:rsidR="00071D1C" w:rsidRPr="008C693A" w:rsidRDefault="00071D1C" w:rsidP="008C693A">
      <w:pPr>
        <w:spacing w:line="240" w:lineRule="auto"/>
        <w:jc w:val="right"/>
        <w:rPr>
          <w:rFonts w:ascii="GHEA Grapalat" w:hAnsi="GHEA Grapalat"/>
          <w:i/>
          <w:sz w:val="16"/>
          <w:szCs w:val="16"/>
          <w:lang w:val="hy-AM"/>
        </w:rPr>
      </w:pPr>
      <w:r w:rsidRPr="008C693A">
        <w:rPr>
          <w:rFonts w:ascii="GHEA Grapalat" w:hAnsi="GHEA Grapalat"/>
          <w:i/>
          <w:sz w:val="16"/>
          <w:szCs w:val="16"/>
          <w:lang w:val="hy-AM"/>
        </w:rPr>
        <w:lastRenderedPageBreak/>
        <w:t>Հավելված N 2</w:t>
      </w:r>
    </w:p>
    <w:p w14:paraId="60CEA6BB" w14:textId="77777777" w:rsidR="00071D1C" w:rsidRPr="008C693A" w:rsidRDefault="00071D1C" w:rsidP="008C693A">
      <w:pPr>
        <w:spacing w:line="240" w:lineRule="auto"/>
        <w:jc w:val="right"/>
        <w:rPr>
          <w:rFonts w:ascii="GHEA Grapalat" w:hAnsi="GHEA Grapalat"/>
          <w:i/>
          <w:sz w:val="16"/>
          <w:szCs w:val="16"/>
          <w:lang w:val="hy-AM"/>
        </w:rPr>
      </w:pPr>
      <w:r w:rsidRPr="008C693A">
        <w:rPr>
          <w:rFonts w:ascii="GHEA Grapalat" w:hAnsi="GHEA Grapalat"/>
          <w:i/>
          <w:sz w:val="16"/>
          <w:szCs w:val="16"/>
          <w:lang w:val="hy-AM"/>
        </w:rPr>
        <w:t xml:space="preserve">«         »              20  թ. կնքված </w:t>
      </w:r>
    </w:p>
    <w:p w14:paraId="72DF4D04" w14:textId="77777777" w:rsidR="00071D1C" w:rsidRPr="008C693A" w:rsidRDefault="00071D1C" w:rsidP="008C693A">
      <w:pPr>
        <w:spacing w:line="240" w:lineRule="auto"/>
        <w:jc w:val="right"/>
        <w:rPr>
          <w:rFonts w:ascii="GHEA Grapalat" w:hAnsi="GHEA Grapalat"/>
          <w:i/>
          <w:sz w:val="16"/>
          <w:szCs w:val="16"/>
          <w:lang w:val="hy-AM"/>
        </w:rPr>
      </w:pPr>
      <w:r w:rsidRPr="008C693A">
        <w:rPr>
          <w:rFonts w:ascii="GHEA Grapalat" w:hAnsi="GHEA Grapalat"/>
          <w:i/>
          <w:sz w:val="16"/>
          <w:szCs w:val="16"/>
          <w:lang w:val="hy-AM"/>
        </w:rPr>
        <w:t xml:space="preserve">                      ծածկագրով պայմանագրի</w:t>
      </w:r>
    </w:p>
    <w:p w14:paraId="1F13D22D" w14:textId="666B4D84" w:rsidR="00D339AE" w:rsidRDefault="00D339AE" w:rsidP="00D339AE">
      <w:pPr>
        <w:jc w:val="center"/>
        <w:rPr>
          <w:rFonts w:ascii="GHEA Grapalat" w:hAnsi="GHEA Grapalat"/>
          <w:sz w:val="20"/>
          <w:lang w:val="pt-BR"/>
        </w:rPr>
      </w:pPr>
      <w:r w:rsidRPr="00064ADD">
        <w:rPr>
          <w:rFonts w:ascii="GHEA Grapalat" w:hAnsi="GHEA Grapalat"/>
          <w:sz w:val="20"/>
        </w:rPr>
        <w:t>ՎՃԱՐՄԱՆ</w:t>
      </w:r>
      <w:r w:rsidRPr="007E5DA0">
        <w:rPr>
          <w:rFonts w:ascii="GHEA Grapalat" w:hAnsi="GHEA Grapalat"/>
          <w:sz w:val="20"/>
          <w:lang w:val="pt-BR"/>
        </w:rPr>
        <w:t xml:space="preserve"> </w:t>
      </w:r>
      <w:r w:rsidRPr="00064ADD">
        <w:rPr>
          <w:rFonts w:ascii="GHEA Grapalat" w:hAnsi="GHEA Grapalat"/>
          <w:sz w:val="20"/>
        </w:rPr>
        <w:t>ԺԱՄԱՆԱԿԱՑՈՒՅՑ</w:t>
      </w:r>
    </w:p>
    <w:tbl>
      <w:tblPr>
        <w:tblW w:w="152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1417"/>
        <w:gridCol w:w="1843"/>
        <w:gridCol w:w="709"/>
        <w:gridCol w:w="850"/>
        <w:gridCol w:w="851"/>
        <w:gridCol w:w="850"/>
        <w:gridCol w:w="851"/>
        <w:gridCol w:w="850"/>
        <w:gridCol w:w="851"/>
        <w:gridCol w:w="850"/>
        <w:gridCol w:w="851"/>
        <w:gridCol w:w="851"/>
        <w:gridCol w:w="851"/>
        <w:gridCol w:w="851"/>
        <w:gridCol w:w="1132"/>
      </w:tblGrid>
      <w:tr w:rsidR="0037517C" w:rsidRPr="00064ADD" w14:paraId="399E74F9" w14:textId="77777777" w:rsidTr="00403047">
        <w:tc>
          <w:tcPr>
            <w:tcW w:w="15281" w:type="dxa"/>
            <w:gridSpan w:val="16"/>
          </w:tcPr>
          <w:p w14:paraId="6426A540" w14:textId="77777777" w:rsidR="0037517C" w:rsidRPr="00AD2BE5" w:rsidRDefault="0037517C" w:rsidP="00403047">
            <w:pPr>
              <w:jc w:val="center"/>
              <w:rPr>
                <w:rFonts w:ascii="GHEA Grapalat" w:hAnsi="GHEA Grapalat"/>
                <w:sz w:val="18"/>
                <w:lang w:val="hy-AM"/>
              </w:rPr>
            </w:pPr>
            <w:r>
              <w:rPr>
                <w:rFonts w:ascii="GHEA Grapalat" w:hAnsi="GHEA Grapalat"/>
                <w:sz w:val="18"/>
                <w:lang w:val="hy-AM"/>
              </w:rPr>
              <w:t>Ապրանք</w:t>
            </w:r>
          </w:p>
        </w:tc>
      </w:tr>
      <w:tr w:rsidR="0037517C" w:rsidRPr="002E7F83" w14:paraId="4C5184B8" w14:textId="77777777" w:rsidTr="00403047">
        <w:tc>
          <w:tcPr>
            <w:tcW w:w="823" w:type="dxa"/>
            <w:vAlign w:val="center"/>
          </w:tcPr>
          <w:p w14:paraId="0EFA3D71" w14:textId="77777777" w:rsidR="0037517C" w:rsidRPr="00CE1A61" w:rsidRDefault="0037517C" w:rsidP="0037517C">
            <w:pPr>
              <w:spacing w:line="240" w:lineRule="auto"/>
              <w:jc w:val="center"/>
              <w:rPr>
                <w:rFonts w:ascii="GHEA Grapalat" w:hAnsi="GHEA Grapalat"/>
                <w:sz w:val="10"/>
                <w:szCs w:val="10"/>
                <w:lang w:val="es-ES"/>
              </w:rPr>
            </w:pPr>
            <w:r w:rsidRPr="00CE1A61">
              <w:rPr>
                <w:rFonts w:ascii="GHEA Grapalat" w:hAnsi="GHEA Grapalat"/>
                <w:sz w:val="10"/>
                <w:szCs w:val="10"/>
              </w:rPr>
              <w:t>հրավերով</w:t>
            </w:r>
            <w:r w:rsidRPr="007E5DA0">
              <w:rPr>
                <w:rFonts w:ascii="GHEA Grapalat" w:hAnsi="GHEA Grapalat"/>
                <w:sz w:val="10"/>
                <w:szCs w:val="10"/>
                <w:lang w:val="pt-BR"/>
              </w:rPr>
              <w:t xml:space="preserve"> </w:t>
            </w:r>
            <w:r w:rsidRPr="00CE1A61">
              <w:rPr>
                <w:rFonts w:ascii="GHEA Grapalat" w:hAnsi="GHEA Grapalat"/>
                <w:sz w:val="10"/>
                <w:szCs w:val="10"/>
              </w:rPr>
              <w:t>նախատեսված</w:t>
            </w:r>
            <w:r w:rsidRPr="007E5DA0">
              <w:rPr>
                <w:rFonts w:ascii="GHEA Grapalat" w:hAnsi="GHEA Grapalat"/>
                <w:sz w:val="10"/>
                <w:szCs w:val="10"/>
                <w:lang w:val="pt-BR"/>
              </w:rPr>
              <w:t xml:space="preserve"> </w:t>
            </w:r>
            <w:r w:rsidRPr="00CE1A61">
              <w:rPr>
                <w:rFonts w:ascii="GHEA Grapalat" w:hAnsi="GHEA Grapalat"/>
                <w:sz w:val="10"/>
                <w:szCs w:val="10"/>
              </w:rPr>
              <w:t>չափաբաժնի</w:t>
            </w:r>
            <w:r w:rsidRPr="007E5DA0">
              <w:rPr>
                <w:rFonts w:ascii="GHEA Grapalat" w:hAnsi="GHEA Grapalat"/>
                <w:sz w:val="10"/>
                <w:szCs w:val="10"/>
                <w:lang w:val="pt-BR"/>
              </w:rPr>
              <w:t xml:space="preserve"> </w:t>
            </w:r>
            <w:r w:rsidRPr="00CE1A61">
              <w:rPr>
                <w:rFonts w:ascii="GHEA Grapalat" w:hAnsi="GHEA Grapalat"/>
                <w:sz w:val="10"/>
                <w:szCs w:val="10"/>
              </w:rPr>
              <w:t>համարը</w:t>
            </w:r>
          </w:p>
        </w:tc>
        <w:tc>
          <w:tcPr>
            <w:tcW w:w="1417" w:type="dxa"/>
            <w:vAlign w:val="center"/>
          </w:tcPr>
          <w:p w14:paraId="3113C861" w14:textId="77777777" w:rsidR="0037517C" w:rsidRPr="00CE1A61" w:rsidRDefault="0037517C" w:rsidP="0037517C">
            <w:pPr>
              <w:spacing w:line="240" w:lineRule="auto"/>
              <w:jc w:val="center"/>
              <w:rPr>
                <w:rFonts w:ascii="GHEA Grapalat" w:hAnsi="GHEA Grapalat"/>
                <w:sz w:val="10"/>
                <w:szCs w:val="10"/>
                <w:lang w:val="es-ES"/>
              </w:rPr>
            </w:pPr>
            <w:r w:rsidRPr="00CE1A61">
              <w:rPr>
                <w:rFonts w:ascii="GHEA Grapalat" w:hAnsi="GHEA Grapalat"/>
                <w:sz w:val="10"/>
                <w:szCs w:val="10"/>
              </w:rPr>
              <w:t>գնումների</w:t>
            </w:r>
            <w:r w:rsidRPr="00CE1A61">
              <w:rPr>
                <w:rFonts w:ascii="GHEA Grapalat" w:hAnsi="GHEA Grapalat"/>
                <w:sz w:val="10"/>
                <w:szCs w:val="10"/>
                <w:lang w:val="es-ES"/>
              </w:rPr>
              <w:t xml:space="preserve"> </w:t>
            </w:r>
            <w:r w:rsidRPr="00CE1A61">
              <w:rPr>
                <w:rFonts w:ascii="GHEA Grapalat" w:hAnsi="GHEA Grapalat"/>
                <w:sz w:val="10"/>
                <w:szCs w:val="10"/>
              </w:rPr>
              <w:t>պլանով</w:t>
            </w:r>
            <w:r w:rsidRPr="00CE1A61">
              <w:rPr>
                <w:rFonts w:ascii="GHEA Grapalat" w:hAnsi="GHEA Grapalat"/>
                <w:sz w:val="10"/>
                <w:szCs w:val="10"/>
                <w:lang w:val="es-ES"/>
              </w:rPr>
              <w:t xml:space="preserve"> </w:t>
            </w:r>
            <w:r w:rsidRPr="00CE1A61">
              <w:rPr>
                <w:rFonts w:ascii="GHEA Grapalat" w:hAnsi="GHEA Grapalat"/>
                <w:sz w:val="10"/>
                <w:szCs w:val="10"/>
              </w:rPr>
              <w:t>նախատեսված</w:t>
            </w:r>
            <w:r w:rsidRPr="00CE1A61">
              <w:rPr>
                <w:rFonts w:ascii="GHEA Grapalat" w:hAnsi="GHEA Grapalat"/>
                <w:sz w:val="10"/>
                <w:szCs w:val="10"/>
                <w:lang w:val="es-ES"/>
              </w:rPr>
              <w:t xml:space="preserve"> </w:t>
            </w:r>
            <w:r w:rsidRPr="00CE1A61">
              <w:rPr>
                <w:rFonts w:ascii="GHEA Grapalat" w:hAnsi="GHEA Grapalat"/>
                <w:sz w:val="10"/>
                <w:szCs w:val="10"/>
              </w:rPr>
              <w:t>միջանցիկ</w:t>
            </w:r>
            <w:r w:rsidRPr="00CE1A61">
              <w:rPr>
                <w:rFonts w:ascii="GHEA Grapalat" w:hAnsi="GHEA Grapalat"/>
                <w:sz w:val="10"/>
                <w:szCs w:val="10"/>
                <w:lang w:val="es-ES"/>
              </w:rPr>
              <w:t xml:space="preserve"> </w:t>
            </w:r>
            <w:r w:rsidRPr="00CE1A61">
              <w:rPr>
                <w:rFonts w:ascii="GHEA Grapalat" w:hAnsi="GHEA Grapalat"/>
                <w:sz w:val="10"/>
                <w:szCs w:val="10"/>
              </w:rPr>
              <w:t>ծածկագիրը</w:t>
            </w:r>
            <w:r w:rsidRPr="00CE1A61">
              <w:rPr>
                <w:rFonts w:ascii="GHEA Grapalat" w:hAnsi="GHEA Grapalat"/>
                <w:sz w:val="10"/>
                <w:szCs w:val="10"/>
                <w:lang w:val="es-ES"/>
              </w:rPr>
              <w:t xml:space="preserve">` </w:t>
            </w:r>
            <w:r w:rsidRPr="00CE1A61">
              <w:rPr>
                <w:rFonts w:ascii="GHEA Grapalat" w:hAnsi="GHEA Grapalat"/>
                <w:sz w:val="10"/>
                <w:szCs w:val="10"/>
              </w:rPr>
              <w:t>ըստ</w:t>
            </w:r>
            <w:r w:rsidRPr="00CE1A61">
              <w:rPr>
                <w:rFonts w:ascii="GHEA Grapalat" w:hAnsi="GHEA Grapalat"/>
                <w:sz w:val="10"/>
                <w:szCs w:val="10"/>
                <w:lang w:val="es-ES"/>
              </w:rPr>
              <w:t xml:space="preserve"> </w:t>
            </w:r>
            <w:r w:rsidRPr="00CE1A61">
              <w:rPr>
                <w:rFonts w:ascii="GHEA Grapalat" w:hAnsi="GHEA Grapalat"/>
                <w:sz w:val="10"/>
                <w:szCs w:val="10"/>
              </w:rPr>
              <w:t>ԳՄԱ</w:t>
            </w:r>
            <w:r w:rsidRPr="00CE1A61">
              <w:rPr>
                <w:rFonts w:ascii="GHEA Grapalat" w:hAnsi="GHEA Grapalat"/>
                <w:sz w:val="10"/>
                <w:szCs w:val="10"/>
                <w:lang w:val="es-ES"/>
              </w:rPr>
              <w:t xml:space="preserve"> </w:t>
            </w:r>
            <w:r w:rsidRPr="00CE1A61">
              <w:rPr>
                <w:rFonts w:ascii="GHEA Grapalat" w:hAnsi="GHEA Grapalat"/>
                <w:sz w:val="10"/>
                <w:szCs w:val="10"/>
              </w:rPr>
              <w:t>դասակարգման</w:t>
            </w:r>
            <w:r w:rsidRPr="00CE1A61">
              <w:rPr>
                <w:rFonts w:ascii="GHEA Grapalat" w:hAnsi="GHEA Grapalat"/>
                <w:sz w:val="10"/>
                <w:szCs w:val="10"/>
                <w:lang w:val="es-ES"/>
              </w:rPr>
              <w:t xml:space="preserve"> (CPV)</w:t>
            </w:r>
          </w:p>
        </w:tc>
        <w:tc>
          <w:tcPr>
            <w:tcW w:w="1843" w:type="dxa"/>
            <w:vAlign w:val="center"/>
          </w:tcPr>
          <w:p w14:paraId="5EFB1125" w14:textId="77777777" w:rsidR="0037517C" w:rsidRPr="00064ADD" w:rsidRDefault="0037517C" w:rsidP="00403047">
            <w:pPr>
              <w:jc w:val="center"/>
              <w:rPr>
                <w:rFonts w:ascii="GHEA Grapalat" w:hAnsi="GHEA Grapalat"/>
                <w:sz w:val="18"/>
                <w:lang w:val="es-ES"/>
              </w:rPr>
            </w:pPr>
            <w:r w:rsidRPr="00064ADD">
              <w:rPr>
                <w:rFonts w:ascii="GHEA Grapalat" w:hAnsi="GHEA Grapalat"/>
                <w:sz w:val="18"/>
              </w:rPr>
              <w:t>անվանումը</w:t>
            </w:r>
          </w:p>
        </w:tc>
        <w:tc>
          <w:tcPr>
            <w:tcW w:w="11198" w:type="dxa"/>
            <w:gridSpan w:val="13"/>
            <w:vAlign w:val="center"/>
          </w:tcPr>
          <w:p w14:paraId="60CDA576" w14:textId="000B9A11" w:rsidR="0037517C" w:rsidRPr="00064ADD" w:rsidRDefault="0037517C" w:rsidP="00403047">
            <w:pPr>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642DA7">
              <w:rPr>
                <w:rFonts w:ascii="GHEA Grapalat" w:hAnsi="GHEA Grapalat"/>
                <w:sz w:val="18"/>
                <w:lang w:val="hy-AM"/>
              </w:rPr>
              <w:t xml:space="preserve">2 </w:t>
            </w:r>
            <w:r w:rsidRPr="00064ADD">
              <w:rPr>
                <w:rFonts w:ascii="GHEA Grapalat" w:hAnsi="GHEA Grapalat"/>
                <w:sz w:val="18"/>
                <w:lang w:val="es-ES"/>
              </w:rPr>
              <w:t>թ-ին` ըստ ամիսների, այդ թվում**</w:t>
            </w:r>
          </w:p>
        </w:tc>
      </w:tr>
      <w:tr w:rsidR="0037517C" w:rsidRPr="00064ADD" w14:paraId="7567BAD9" w14:textId="77777777" w:rsidTr="00403047">
        <w:trPr>
          <w:cantSplit/>
          <w:trHeight w:val="1134"/>
        </w:trPr>
        <w:tc>
          <w:tcPr>
            <w:tcW w:w="823" w:type="dxa"/>
          </w:tcPr>
          <w:p w14:paraId="6E5D736A" w14:textId="77777777" w:rsidR="0037517C" w:rsidRPr="00064ADD" w:rsidRDefault="0037517C" w:rsidP="00403047">
            <w:pPr>
              <w:jc w:val="center"/>
              <w:rPr>
                <w:rFonts w:ascii="GHEA Grapalat" w:hAnsi="GHEA Grapalat"/>
                <w:sz w:val="20"/>
                <w:lang w:val="es-ES"/>
              </w:rPr>
            </w:pPr>
          </w:p>
        </w:tc>
        <w:tc>
          <w:tcPr>
            <w:tcW w:w="1417" w:type="dxa"/>
          </w:tcPr>
          <w:p w14:paraId="12218AEB" w14:textId="77777777" w:rsidR="0037517C" w:rsidRPr="00064ADD" w:rsidRDefault="0037517C" w:rsidP="00403047">
            <w:pPr>
              <w:jc w:val="center"/>
              <w:rPr>
                <w:rFonts w:ascii="GHEA Grapalat" w:hAnsi="GHEA Grapalat"/>
                <w:sz w:val="20"/>
                <w:lang w:val="es-ES"/>
              </w:rPr>
            </w:pPr>
          </w:p>
        </w:tc>
        <w:tc>
          <w:tcPr>
            <w:tcW w:w="1843" w:type="dxa"/>
          </w:tcPr>
          <w:p w14:paraId="2BDB11F2" w14:textId="77777777" w:rsidR="0037517C" w:rsidRPr="00064ADD" w:rsidRDefault="0037517C" w:rsidP="00403047">
            <w:pPr>
              <w:jc w:val="center"/>
              <w:rPr>
                <w:rFonts w:ascii="GHEA Grapalat" w:hAnsi="GHEA Grapalat"/>
                <w:sz w:val="20"/>
                <w:lang w:val="es-ES"/>
              </w:rPr>
            </w:pPr>
          </w:p>
        </w:tc>
        <w:tc>
          <w:tcPr>
            <w:tcW w:w="709" w:type="dxa"/>
            <w:textDirection w:val="btLr"/>
            <w:vAlign w:val="center"/>
          </w:tcPr>
          <w:p w14:paraId="0E4C29B7" w14:textId="77777777" w:rsidR="0037517C" w:rsidRPr="002A3742" w:rsidRDefault="0037517C" w:rsidP="00403047">
            <w:pPr>
              <w:ind w:left="113" w:right="-7"/>
              <w:jc w:val="center"/>
              <w:rPr>
                <w:rFonts w:ascii="GHEA Grapalat" w:hAnsi="GHEA Grapalat"/>
                <w:b/>
                <w:sz w:val="12"/>
                <w:szCs w:val="12"/>
                <w:lang w:val="hy-AM"/>
              </w:rPr>
            </w:pPr>
            <w:r w:rsidRPr="002A3742">
              <w:rPr>
                <w:rFonts w:ascii="GHEA Grapalat" w:hAnsi="GHEA Grapalat"/>
                <w:b/>
                <w:sz w:val="12"/>
                <w:szCs w:val="12"/>
                <w:lang w:val="hy-AM"/>
              </w:rPr>
              <w:t>հունվար</w:t>
            </w:r>
          </w:p>
        </w:tc>
        <w:tc>
          <w:tcPr>
            <w:tcW w:w="850" w:type="dxa"/>
            <w:textDirection w:val="btLr"/>
            <w:vAlign w:val="center"/>
          </w:tcPr>
          <w:p w14:paraId="1AE8F8D2" w14:textId="77777777" w:rsidR="0037517C" w:rsidRPr="002A3742" w:rsidRDefault="0037517C" w:rsidP="00403047">
            <w:pPr>
              <w:ind w:left="113" w:right="-1"/>
              <w:jc w:val="center"/>
              <w:rPr>
                <w:rFonts w:ascii="GHEA Grapalat" w:hAnsi="GHEA Grapalat"/>
                <w:b/>
                <w:sz w:val="12"/>
                <w:szCs w:val="12"/>
                <w:lang w:val="hy-AM"/>
              </w:rPr>
            </w:pPr>
            <w:r w:rsidRPr="002A3742">
              <w:rPr>
                <w:rFonts w:ascii="GHEA Grapalat" w:hAnsi="GHEA Grapalat"/>
                <w:b/>
                <w:sz w:val="12"/>
                <w:szCs w:val="12"/>
                <w:lang w:val="hy-AM"/>
              </w:rPr>
              <w:t>փետրվար</w:t>
            </w:r>
          </w:p>
        </w:tc>
        <w:tc>
          <w:tcPr>
            <w:tcW w:w="851" w:type="dxa"/>
            <w:textDirection w:val="btLr"/>
            <w:vAlign w:val="center"/>
          </w:tcPr>
          <w:p w14:paraId="769E51A0" w14:textId="77777777" w:rsidR="0037517C" w:rsidRPr="002A3742" w:rsidRDefault="0037517C" w:rsidP="00403047">
            <w:pPr>
              <w:ind w:left="113" w:right="-1"/>
              <w:jc w:val="center"/>
              <w:rPr>
                <w:rFonts w:ascii="GHEA Grapalat" w:hAnsi="GHEA Grapalat" w:cs="Sylfaen"/>
                <w:b/>
                <w:sz w:val="12"/>
                <w:szCs w:val="12"/>
                <w:lang w:val="hy-AM"/>
              </w:rPr>
            </w:pPr>
            <w:r w:rsidRPr="002A3742">
              <w:rPr>
                <w:rFonts w:ascii="GHEA Grapalat" w:hAnsi="GHEA Grapalat" w:cs="Sylfaen"/>
                <w:b/>
                <w:sz w:val="12"/>
                <w:szCs w:val="12"/>
                <w:lang w:val="hy-AM"/>
              </w:rPr>
              <w:t>մարտ</w:t>
            </w:r>
          </w:p>
        </w:tc>
        <w:tc>
          <w:tcPr>
            <w:tcW w:w="850" w:type="dxa"/>
            <w:textDirection w:val="btLr"/>
            <w:vAlign w:val="center"/>
          </w:tcPr>
          <w:p w14:paraId="32AE4FF3" w14:textId="77777777" w:rsidR="0037517C" w:rsidRPr="002A3742" w:rsidRDefault="0037517C" w:rsidP="00403047">
            <w:pPr>
              <w:ind w:left="113" w:right="-1"/>
              <w:jc w:val="center"/>
              <w:rPr>
                <w:rFonts w:ascii="GHEA Grapalat" w:hAnsi="GHEA Grapalat" w:cs="Sylfaen"/>
                <w:b/>
                <w:sz w:val="12"/>
                <w:szCs w:val="12"/>
                <w:lang w:val="hy-AM"/>
              </w:rPr>
            </w:pPr>
            <w:r w:rsidRPr="002A3742">
              <w:rPr>
                <w:rFonts w:ascii="GHEA Grapalat" w:hAnsi="GHEA Grapalat" w:cs="Sylfaen"/>
                <w:b/>
                <w:sz w:val="12"/>
                <w:szCs w:val="12"/>
                <w:lang w:val="hy-AM"/>
              </w:rPr>
              <w:t>ապրիլ</w:t>
            </w:r>
          </w:p>
        </w:tc>
        <w:tc>
          <w:tcPr>
            <w:tcW w:w="851" w:type="dxa"/>
            <w:textDirection w:val="btLr"/>
            <w:vAlign w:val="center"/>
          </w:tcPr>
          <w:p w14:paraId="643DFB9C" w14:textId="77777777" w:rsidR="0037517C" w:rsidRPr="002A3742" w:rsidRDefault="0037517C" w:rsidP="00403047">
            <w:pPr>
              <w:ind w:left="113" w:right="-1"/>
              <w:jc w:val="center"/>
              <w:rPr>
                <w:rFonts w:ascii="GHEA Grapalat" w:hAnsi="GHEA Grapalat" w:cs="Sylfaen"/>
                <w:b/>
                <w:sz w:val="12"/>
                <w:szCs w:val="12"/>
                <w:lang w:val="hy-AM"/>
              </w:rPr>
            </w:pPr>
            <w:r w:rsidRPr="002A3742">
              <w:rPr>
                <w:rFonts w:ascii="GHEA Grapalat" w:hAnsi="GHEA Grapalat" w:cs="Sylfaen"/>
                <w:b/>
                <w:sz w:val="12"/>
                <w:szCs w:val="12"/>
                <w:lang w:val="hy-AM"/>
              </w:rPr>
              <w:t>մայիս</w:t>
            </w:r>
          </w:p>
        </w:tc>
        <w:tc>
          <w:tcPr>
            <w:tcW w:w="850" w:type="dxa"/>
            <w:textDirection w:val="btLr"/>
            <w:vAlign w:val="center"/>
          </w:tcPr>
          <w:p w14:paraId="38EA83D0" w14:textId="77777777" w:rsidR="0037517C" w:rsidRPr="002A3742" w:rsidRDefault="0037517C" w:rsidP="00403047">
            <w:pPr>
              <w:ind w:left="113" w:right="-1"/>
              <w:jc w:val="center"/>
              <w:rPr>
                <w:rFonts w:ascii="GHEA Grapalat" w:hAnsi="GHEA Grapalat" w:cs="Sylfaen"/>
                <w:b/>
                <w:sz w:val="12"/>
                <w:szCs w:val="12"/>
                <w:lang w:val="hy-AM"/>
              </w:rPr>
            </w:pPr>
            <w:r w:rsidRPr="002A3742">
              <w:rPr>
                <w:rFonts w:ascii="GHEA Grapalat" w:hAnsi="GHEA Grapalat" w:cs="Sylfaen"/>
                <w:b/>
                <w:sz w:val="12"/>
                <w:szCs w:val="12"/>
                <w:lang w:val="hy-AM"/>
              </w:rPr>
              <w:t>հունիս</w:t>
            </w:r>
          </w:p>
        </w:tc>
        <w:tc>
          <w:tcPr>
            <w:tcW w:w="851" w:type="dxa"/>
            <w:textDirection w:val="btLr"/>
            <w:vAlign w:val="center"/>
          </w:tcPr>
          <w:p w14:paraId="17CF8ADF" w14:textId="77777777" w:rsidR="0037517C" w:rsidRPr="002A3742" w:rsidRDefault="0037517C" w:rsidP="00403047">
            <w:pPr>
              <w:ind w:left="113" w:right="-1"/>
              <w:jc w:val="center"/>
              <w:rPr>
                <w:rFonts w:ascii="GHEA Grapalat" w:hAnsi="GHEA Grapalat" w:cs="Sylfaen"/>
                <w:b/>
                <w:sz w:val="12"/>
                <w:szCs w:val="12"/>
                <w:lang w:val="hy-AM"/>
              </w:rPr>
            </w:pPr>
            <w:r w:rsidRPr="002A3742">
              <w:rPr>
                <w:rFonts w:ascii="GHEA Grapalat" w:hAnsi="GHEA Grapalat" w:cs="Sylfaen"/>
                <w:b/>
                <w:sz w:val="12"/>
                <w:szCs w:val="12"/>
                <w:lang w:val="hy-AM"/>
              </w:rPr>
              <w:t>հուլիս</w:t>
            </w:r>
          </w:p>
        </w:tc>
        <w:tc>
          <w:tcPr>
            <w:tcW w:w="850" w:type="dxa"/>
            <w:textDirection w:val="btLr"/>
            <w:vAlign w:val="center"/>
          </w:tcPr>
          <w:p w14:paraId="100F4B5B" w14:textId="77777777" w:rsidR="0037517C" w:rsidRPr="002A3742" w:rsidRDefault="0037517C" w:rsidP="00403047">
            <w:pPr>
              <w:ind w:left="113" w:right="-1"/>
              <w:jc w:val="center"/>
              <w:rPr>
                <w:rFonts w:ascii="GHEA Grapalat" w:hAnsi="GHEA Grapalat" w:cs="Sylfaen"/>
                <w:b/>
                <w:sz w:val="12"/>
                <w:szCs w:val="12"/>
                <w:lang w:val="hy-AM"/>
              </w:rPr>
            </w:pPr>
            <w:r w:rsidRPr="002A3742">
              <w:rPr>
                <w:rFonts w:ascii="GHEA Grapalat" w:hAnsi="GHEA Grapalat" w:cs="Sylfaen"/>
                <w:b/>
                <w:sz w:val="12"/>
                <w:szCs w:val="12"/>
                <w:lang w:val="hy-AM"/>
              </w:rPr>
              <w:t>օգոստոս</w:t>
            </w:r>
          </w:p>
        </w:tc>
        <w:tc>
          <w:tcPr>
            <w:tcW w:w="851" w:type="dxa"/>
            <w:textDirection w:val="btLr"/>
            <w:vAlign w:val="center"/>
          </w:tcPr>
          <w:p w14:paraId="35CA9A55" w14:textId="77777777" w:rsidR="0037517C" w:rsidRPr="002A3742" w:rsidRDefault="0037517C" w:rsidP="00403047">
            <w:pPr>
              <w:ind w:left="113" w:right="-1"/>
              <w:jc w:val="center"/>
              <w:rPr>
                <w:rFonts w:ascii="GHEA Grapalat" w:hAnsi="GHEA Grapalat" w:cs="Sylfaen"/>
                <w:b/>
                <w:sz w:val="12"/>
                <w:szCs w:val="12"/>
                <w:lang w:val="hy-AM"/>
              </w:rPr>
            </w:pPr>
            <w:r w:rsidRPr="002A3742">
              <w:rPr>
                <w:rFonts w:ascii="GHEA Grapalat" w:hAnsi="GHEA Grapalat" w:cs="Sylfaen"/>
                <w:b/>
                <w:sz w:val="12"/>
                <w:szCs w:val="12"/>
                <w:lang w:val="hy-AM"/>
              </w:rPr>
              <w:t>սեպտեմբեր</w:t>
            </w:r>
          </w:p>
        </w:tc>
        <w:tc>
          <w:tcPr>
            <w:tcW w:w="851" w:type="dxa"/>
            <w:textDirection w:val="btLr"/>
            <w:vAlign w:val="center"/>
          </w:tcPr>
          <w:p w14:paraId="388F722A" w14:textId="77777777" w:rsidR="0037517C" w:rsidRPr="002A3742" w:rsidRDefault="0037517C" w:rsidP="00403047">
            <w:pPr>
              <w:ind w:left="113" w:right="-1"/>
              <w:jc w:val="center"/>
              <w:rPr>
                <w:rFonts w:ascii="GHEA Grapalat" w:hAnsi="GHEA Grapalat" w:cs="Sylfaen"/>
                <w:b/>
                <w:sz w:val="12"/>
                <w:szCs w:val="12"/>
                <w:lang w:val="hy-AM"/>
              </w:rPr>
            </w:pPr>
            <w:r w:rsidRPr="002A3742">
              <w:rPr>
                <w:rFonts w:ascii="GHEA Grapalat" w:hAnsi="GHEA Grapalat" w:cs="Sylfaen"/>
                <w:b/>
                <w:sz w:val="12"/>
                <w:szCs w:val="12"/>
                <w:lang w:val="hy-AM"/>
              </w:rPr>
              <w:t>հոկտեմբեր</w:t>
            </w:r>
          </w:p>
        </w:tc>
        <w:tc>
          <w:tcPr>
            <w:tcW w:w="851" w:type="dxa"/>
            <w:textDirection w:val="btLr"/>
            <w:vAlign w:val="center"/>
          </w:tcPr>
          <w:p w14:paraId="721B9371" w14:textId="77777777" w:rsidR="0037517C" w:rsidRPr="002A3742" w:rsidRDefault="0037517C" w:rsidP="00403047">
            <w:pPr>
              <w:ind w:left="113" w:right="-1"/>
              <w:jc w:val="center"/>
              <w:rPr>
                <w:rFonts w:ascii="GHEA Grapalat" w:hAnsi="GHEA Grapalat" w:cs="Sylfaen"/>
                <w:b/>
                <w:sz w:val="12"/>
                <w:szCs w:val="12"/>
                <w:lang w:val="hy-AM"/>
              </w:rPr>
            </w:pPr>
            <w:r w:rsidRPr="002A3742">
              <w:rPr>
                <w:rFonts w:ascii="GHEA Grapalat" w:hAnsi="GHEA Grapalat" w:cs="Sylfaen"/>
                <w:b/>
                <w:sz w:val="12"/>
                <w:szCs w:val="12"/>
                <w:lang w:val="hy-AM"/>
              </w:rPr>
              <w:t>նոյեմբեր</w:t>
            </w:r>
          </w:p>
        </w:tc>
        <w:tc>
          <w:tcPr>
            <w:tcW w:w="851" w:type="dxa"/>
            <w:textDirection w:val="btLr"/>
            <w:vAlign w:val="center"/>
          </w:tcPr>
          <w:p w14:paraId="26F43C41" w14:textId="77777777" w:rsidR="0037517C" w:rsidRPr="002A3742" w:rsidRDefault="0037517C" w:rsidP="00403047">
            <w:pPr>
              <w:ind w:left="113" w:right="-1"/>
              <w:jc w:val="center"/>
              <w:rPr>
                <w:rFonts w:ascii="GHEA Grapalat" w:hAnsi="GHEA Grapalat" w:cs="Sylfaen"/>
                <w:b/>
                <w:sz w:val="12"/>
                <w:szCs w:val="12"/>
                <w:lang w:val="hy-AM"/>
              </w:rPr>
            </w:pPr>
            <w:r w:rsidRPr="002A3742">
              <w:rPr>
                <w:rFonts w:ascii="GHEA Grapalat" w:hAnsi="GHEA Grapalat" w:cs="Sylfaen"/>
                <w:b/>
                <w:sz w:val="12"/>
                <w:szCs w:val="12"/>
                <w:lang w:val="hy-AM"/>
              </w:rPr>
              <w:t>դեկտեմբեր</w:t>
            </w:r>
          </w:p>
        </w:tc>
        <w:tc>
          <w:tcPr>
            <w:tcW w:w="1132" w:type="dxa"/>
            <w:vAlign w:val="center"/>
          </w:tcPr>
          <w:p w14:paraId="02B85A2A" w14:textId="77777777" w:rsidR="0037517C" w:rsidRPr="002A3742" w:rsidRDefault="0037517C" w:rsidP="00403047">
            <w:pPr>
              <w:ind w:right="-1"/>
              <w:jc w:val="center"/>
              <w:rPr>
                <w:rFonts w:ascii="GHEA Grapalat" w:hAnsi="GHEA Grapalat" w:cs="Sylfaen"/>
                <w:b/>
                <w:sz w:val="12"/>
                <w:szCs w:val="12"/>
                <w:lang w:val="hy-AM"/>
              </w:rPr>
            </w:pPr>
            <w:r w:rsidRPr="002A3742">
              <w:rPr>
                <w:rFonts w:ascii="GHEA Grapalat" w:hAnsi="GHEA Grapalat" w:cs="Sylfaen"/>
                <w:b/>
                <w:sz w:val="12"/>
                <w:szCs w:val="12"/>
                <w:lang w:val="hy-AM"/>
              </w:rPr>
              <w:t>Ընդամենը</w:t>
            </w:r>
          </w:p>
        </w:tc>
      </w:tr>
      <w:tr w:rsidR="00642DA7" w:rsidRPr="00064ADD" w14:paraId="043E5E62" w14:textId="77777777" w:rsidTr="00AA0E24">
        <w:trPr>
          <w:cantSplit/>
          <w:trHeight w:val="435"/>
        </w:trPr>
        <w:tc>
          <w:tcPr>
            <w:tcW w:w="823" w:type="dxa"/>
            <w:vAlign w:val="center"/>
          </w:tcPr>
          <w:p w14:paraId="2777FC84" w14:textId="3B18FB75" w:rsidR="00642DA7" w:rsidRPr="00D116E0" w:rsidRDefault="00642DA7" w:rsidP="00642DA7">
            <w:pPr>
              <w:jc w:val="center"/>
              <w:rPr>
                <w:rFonts w:ascii="GHEA Grapalat" w:hAnsi="GHEA Grapalat"/>
                <w:b/>
                <w:sz w:val="12"/>
                <w:szCs w:val="12"/>
                <w:lang w:val="hy-AM"/>
              </w:rPr>
            </w:pPr>
            <w:r w:rsidRPr="00D116E0">
              <w:rPr>
                <w:rFonts w:ascii="GHEA Grapalat" w:hAnsi="GHEA Grapalat"/>
                <w:b/>
                <w:sz w:val="12"/>
                <w:szCs w:val="12"/>
                <w:lang w:val="hy-AM"/>
              </w:rPr>
              <w:t>1</w:t>
            </w:r>
          </w:p>
        </w:tc>
        <w:tc>
          <w:tcPr>
            <w:tcW w:w="1417" w:type="dxa"/>
            <w:vAlign w:val="center"/>
          </w:tcPr>
          <w:p w14:paraId="411F0ABA" w14:textId="4873928B" w:rsidR="00642DA7" w:rsidRPr="00D116E0" w:rsidRDefault="00642DA7" w:rsidP="00642DA7">
            <w:pPr>
              <w:jc w:val="center"/>
              <w:rPr>
                <w:rFonts w:ascii="GHEA Grapalat" w:hAnsi="GHEA Grapalat"/>
                <w:sz w:val="20"/>
                <w:szCs w:val="20"/>
                <w:lang w:val="hy-AM"/>
              </w:rPr>
            </w:pPr>
            <w:r>
              <w:rPr>
                <w:rFonts w:ascii="GHEA Grapalat" w:hAnsi="GHEA Grapalat" w:cs="Calibri"/>
                <w:sz w:val="18"/>
                <w:szCs w:val="18"/>
              </w:rPr>
              <w:t>39714200</w:t>
            </w:r>
          </w:p>
        </w:tc>
        <w:tc>
          <w:tcPr>
            <w:tcW w:w="1843" w:type="dxa"/>
            <w:vAlign w:val="center"/>
          </w:tcPr>
          <w:p w14:paraId="5EEB52F1" w14:textId="14C9AC93" w:rsidR="00642DA7" w:rsidRPr="00D116E0" w:rsidRDefault="00642DA7" w:rsidP="00642DA7">
            <w:pPr>
              <w:rPr>
                <w:rFonts w:ascii="GHEA Grapalat" w:hAnsi="GHEA Grapalat"/>
                <w:sz w:val="14"/>
                <w:szCs w:val="14"/>
                <w:lang w:val="hy-AM"/>
              </w:rPr>
            </w:pPr>
            <w:r>
              <w:rPr>
                <w:rFonts w:ascii="GHEA Grapalat" w:hAnsi="GHEA Grapalat" w:cs="Calibri"/>
                <w:sz w:val="18"/>
                <w:szCs w:val="18"/>
              </w:rPr>
              <w:t>Օդորակիչներ /մինչև 40քմ/</w:t>
            </w:r>
          </w:p>
        </w:tc>
        <w:tc>
          <w:tcPr>
            <w:tcW w:w="709" w:type="dxa"/>
            <w:vAlign w:val="center"/>
          </w:tcPr>
          <w:p w14:paraId="04D9CB6F" w14:textId="54869A8C"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0" w:type="dxa"/>
            <w:vAlign w:val="center"/>
          </w:tcPr>
          <w:p w14:paraId="325E19AC" w14:textId="1DDD8320"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5F0BA5BD" w14:textId="46892B58"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0" w:type="dxa"/>
            <w:vAlign w:val="center"/>
          </w:tcPr>
          <w:p w14:paraId="5CE21DB9" w14:textId="0E152B9B"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699B28C8" w14:textId="10A9EDDC"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0" w:type="dxa"/>
            <w:vAlign w:val="center"/>
          </w:tcPr>
          <w:p w14:paraId="0078740D" w14:textId="1E3731B4"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2808BFB6" w14:textId="66458CED"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0" w:type="dxa"/>
            <w:vAlign w:val="center"/>
          </w:tcPr>
          <w:p w14:paraId="72AF6A4E" w14:textId="46CEAC96"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4E8E18BA" w14:textId="37013A8B"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3C576678" w14:textId="529AF37F" w:rsidR="00642DA7" w:rsidRPr="00AA0E24" w:rsidRDefault="00642DA7" w:rsidP="00642DA7">
            <w:pPr>
              <w:jc w:val="center"/>
              <w:rPr>
                <w:lang w:val="hy-AM"/>
              </w:rP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0002EDB4" w14:textId="41115B6A"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0B65B948" w14:textId="0142698A"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1132" w:type="dxa"/>
            <w:vAlign w:val="center"/>
          </w:tcPr>
          <w:p w14:paraId="5881BD0C" w14:textId="446E1633"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r>
      <w:tr w:rsidR="00642DA7" w:rsidRPr="00064ADD" w14:paraId="09CB6C54" w14:textId="77777777" w:rsidTr="00AA0E24">
        <w:trPr>
          <w:cantSplit/>
          <w:trHeight w:val="435"/>
        </w:trPr>
        <w:tc>
          <w:tcPr>
            <w:tcW w:w="823" w:type="dxa"/>
            <w:vAlign w:val="center"/>
          </w:tcPr>
          <w:p w14:paraId="67B79AFC" w14:textId="17EE4139" w:rsidR="00642DA7" w:rsidRPr="00D116E0" w:rsidRDefault="00642DA7" w:rsidP="00642DA7">
            <w:pPr>
              <w:jc w:val="center"/>
              <w:rPr>
                <w:rFonts w:ascii="GHEA Grapalat" w:hAnsi="GHEA Grapalat"/>
                <w:b/>
                <w:sz w:val="12"/>
                <w:szCs w:val="12"/>
                <w:lang w:val="hy-AM"/>
              </w:rPr>
            </w:pPr>
            <w:r w:rsidRPr="00D116E0">
              <w:rPr>
                <w:rFonts w:ascii="GHEA Grapalat" w:hAnsi="GHEA Grapalat"/>
                <w:b/>
                <w:sz w:val="12"/>
                <w:szCs w:val="12"/>
                <w:lang w:val="hy-AM"/>
              </w:rPr>
              <w:t>2</w:t>
            </w:r>
          </w:p>
        </w:tc>
        <w:tc>
          <w:tcPr>
            <w:tcW w:w="1417" w:type="dxa"/>
            <w:vAlign w:val="center"/>
          </w:tcPr>
          <w:p w14:paraId="09C19708" w14:textId="2A48D591" w:rsidR="00642DA7" w:rsidRPr="00D116E0" w:rsidRDefault="00642DA7" w:rsidP="00642DA7">
            <w:pPr>
              <w:jc w:val="center"/>
              <w:rPr>
                <w:rFonts w:ascii="GHEA Grapalat" w:hAnsi="GHEA Grapalat"/>
                <w:sz w:val="20"/>
                <w:szCs w:val="20"/>
                <w:lang w:val="hy-AM"/>
              </w:rPr>
            </w:pPr>
            <w:r>
              <w:rPr>
                <w:rFonts w:ascii="GHEA Grapalat" w:hAnsi="GHEA Grapalat" w:cs="Calibri"/>
                <w:color w:val="000000"/>
                <w:sz w:val="18"/>
                <w:szCs w:val="18"/>
              </w:rPr>
              <w:t>39714200</w:t>
            </w:r>
          </w:p>
        </w:tc>
        <w:tc>
          <w:tcPr>
            <w:tcW w:w="1843" w:type="dxa"/>
            <w:vAlign w:val="center"/>
          </w:tcPr>
          <w:p w14:paraId="62CBCD72" w14:textId="4735D572" w:rsidR="00642DA7" w:rsidRPr="00D116E0" w:rsidRDefault="00642DA7" w:rsidP="00642DA7">
            <w:pPr>
              <w:rPr>
                <w:rFonts w:ascii="GHEA Grapalat" w:hAnsi="GHEA Grapalat"/>
                <w:sz w:val="14"/>
                <w:szCs w:val="14"/>
                <w:lang w:val="hy-AM"/>
              </w:rPr>
            </w:pPr>
            <w:r>
              <w:rPr>
                <w:rFonts w:ascii="GHEA Grapalat" w:hAnsi="GHEA Grapalat" w:cs="Calibri"/>
                <w:sz w:val="18"/>
                <w:szCs w:val="18"/>
              </w:rPr>
              <w:t>Օդորակիչներ /մինչև 60քմ/</w:t>
            </w:r>
          </w:p>
        </w:tc>
        <w:tc>
          <w:tcPr>
            <w:tcW w:w="709" w:type="dxa"/>
            <w:vAlign w:val="center"/>
          </w:tcPr>
          <w:p w14:paraId="3F956974" w14:textId="51FB828C"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0" w:type="dxa"/>
            <w:vAlign w:val="center"/>
          </w:tcPr>
          <w:p w14:paraId="61FB5537" w14:textId="0A87563C"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0201032A" w14:textId="013EB648"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0" w:type="dxa"/>
            <w:vAlign w:val="center"/>
          </w:tcPr>
          <w:p w14:paraId="7BE3101C" w14:textId="7E60B855"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50EE08AB" w14:textId="30B2E79E"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0" w:type="dxa"/>
            <w:vAlign w:val="center"/>
          </w:tcPr>
          <w:p w14:paraId="56CF7AAF" w14:textId="0E27F72C"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70A2815C" w14:textId="34CB1C61"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0" w:type="dxa"/>
            <w:vAlign w:val="center"/>
          </w:tcPr>
          <w:p w14:paraId="254994F1" w14:textId="4CE00635"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12E3B865" w14:textId="44B38121"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4525C22C" w14:textId="697D5655"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5496F6C3" w14:textId="487887AB"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3E857C71" w14:textId="47B9B6B2"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1132" w:type="dxa"/>
            <w:vAlign w:val="center"/>
          </w:tcPr>
          <w:p w14:paraId="2203E095" w14:textId="0E5F6596"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r>
      <w:tr w:rsidR="00642DA7" w:rsidRPr="00064ADD" w14:paraId="0F8F0C8A" w14:textId="77777777" w:rsidTr="00AA0E24">
        <w:trPr>
          <w:cantSplit/>
          <w:trHeight w:val="435"/>
        </w:trPr>
        <w:tc>
          <w:tcPr>
            <w:tcW w:w="823" w:type="dxa"/>
            <w:vAlign w:val="center"/>
          </w:tcPr>
          <w:p w14:paraId="5C078ED5" w14:textId="774A51F9" w:rsidR="00642DA7" w:rsidRPr="00D116E0" w:rsidRDefault="00642DA7" w:rsidP="00642DA7">
            <w:pPr>
              <w:jc w:val="center"/>
              <w:rPr>
                <w:rFonts w:ascii="GHEA Grapalat" w:hAnsi="GHEA Grapalat"/>
                <w:b/>
                <w:sz w:val="12"/>
                <w:szCs w:val="12"/>
                <w:lang w:val="hy-AM"/>
              </w:rPr>
            </w:pPr>
            <w:r w:rsidRPr="00D116E0">
              <w:rPr>
                <w:rFonts w:ascii="GHEA Grapalat" w:hAnsi="GHEA Grapalat"/>
                <w:b/>
                <w:sz w:val="12"/>
                <w:szCs w:val="12"/>
                <w:lang w:val="hy-AM"/>
              </w:rPr>
              <w:t>3</w:t>
            </w:r>
          </w:p>
        </w:tc>
        <w:tc>
          <w:tcPr>
            <w:tcW w:w="1417" w:type="dxa"/>
            <w:vAlign w:val="center"/>
          </w:tcPr>
          <w:p w14:paraId="28FF63B0" w14:textId="7937BC4F" w:rsidR="00642DA7" w:rsidRPr="00D116E0" w:rsidRDefault="00642DA7" w:rsidP="00642DA7">
            <w:pPr>
              <w:jc w:val="center"/>
              <w:rPr>
                <w:rFonts w:ascii="GHEA Grapalat" w:hAnsi="GHEA Grapalat"/>
                <w:sz w:val="20"/>
                <w:szCs w:val="20"/>
                <w:lang w:val="hy-AM"/>
              </w:rPr>
            </w:pPr>
            <w:r>
              <w:rPr>
                <w:rFonts w:ascii="GHEA Grapalat" w:hAnsi="GHEA Grapalat" w:cs="Calibri"/>
                <w:color w:val="000000"/>
                <w:sz w:val="18"/>
                <w:szCs w:val="18"/>
              </w:rPr>
              <w:t>39714200</w:t>
            </w:r>
          </w:p>
        </w:tc>
        <w:tc>
          <w:tcPr>
            <w:tcW w:w="1843" w:type="dxa"/>
            <w:vAlign w:val="center"/>
          </w:tcPr>
          <w:p w14:paraId="68A01666" w14:textId="6A401078" w:rsidR="00642DA7" w:rsidRPr="00D116E0" w:rsidRDefault="00642DA7" w:rsidP="00642DA7">
            <w:pPr>
              <w:rPr>
                <w:rFonts w:ascii="GHEA Grapalat" w:hAnsi="GHEA Grapalat"/>
                <w:sz w:val="14"/>
                <w:szCs w:val="14"/>
                <w:lang w:val="hy-AM"/>
              </w:rPr>
            </w:pPr>
            <w:r>
              <w:rPr>
                <w:rFonts w:ascii="GHEA Grapalat" w:hAnsi="GHEA Grapalat" w:cs="Calibri"/>
                <w:sz w:val="18"/>
                <w:szCs w:val="18"/>
              </w:rPr>
              <w:t>Օդորակիչներ /մինչև 80քմ/</w:t>
            </w:r>
          </w:p>
        </w:tc>
        <w:tc>
          <w:tcPr>
            <w:tcW w:w="709" w:type="dxa"/>
            <w:vAlign w:val="center"/>
          </w:tcPr>
          <w:p w14:paraId="6088417C" w14:textId="4A182884"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0" w:type="dxa"/>
            <w:vAlign w:val="center"/>
          </w:tcPr>
          <w:p w14:paraId="66452A9B" w14:textId="294B5855"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0680601E" w14:textId="71991461"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0" w:type="dxa"/>
            <w:vAlign w:val="center"/>
          </w:tcPr>
          <w:p w14:paraId="05F41048" w14:textId="28611CB8"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7F21422A" w14:textId="3E0959F4"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0" w:type="dxa"/>
            <w:vAlign w:val="center"/>
          </w:tcPr>
          <w:p w14:paraId="39F44550" w14:textId="5190693F"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6B13D1DF" w14:textId="42CE4598"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0" w:type="dxa"/>
            <w:vAlign w:val="center"/>
          </w:tcPr>
          <w:p w14:paraId="7267409C" w14:textId="7616FA49"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7E269063" w14:textId="3464CCF9"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287E1F93" w14:textId="447CFAF8"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098E1CC1" w14:textId="78271303"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2BF1BD21" w14:textId="4A0F8903"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1132" w:type="dxa"/>
            <w:vAlign w:val="center"/>
          </w:tcPr>
          <w:p w14:paraId="73F16A7C" w14:textId="3CAA9462"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r>
      <w:tr w:rsidR="00642DA7" w:rsidRPr="00064ADD" w14:paraId="2BA0DB2B" w14:textId="77777777" w:rsidTr="003272CF">
        <w:trPr>
          <w:cantSplit/>
          <w:trHeight w:val="435"/>
        </w:trPr>
        <w:tc>
          <w:tcPr>
            <w:tcW w:w="823" w:type="dxa"/>
            <w:vAlign w:val="center"/>
          </w:tcPr>
          <w:p w14:paraId="2F484CE8" w14:textId="5504D7D6" w:rsidR="00642DA7" w:rsidRPr="00D116E0" w:rsidRDefault="00642DA7" w:rsidP="00642DA7">
            <w:pPr>
              <w:jc w:val="center"/>
              <w:rPr>
                <w:rFonts w:ascii="GHEA Grapalat" w:hAnsi="GHEA Grapalat"/>
                <w:b/>
                <w:sz w:val="12"/>
                <w:szCs w:val="12"/>
                <w:lang w:val="hy-AM"/>
              </w:rPr>
            </w:pPr>
            <w:r>
              <w:rPr>
                <w:rFonts w:ascii="GHEA Grapalat" w:hAnsi="GHEA Grapalat"/>
                <w:b/>
                <w:sz w:val="12"/>
                <w:szCs w:val="12"/>
                <w:lang w:val="hy-AM"/>
              </w:rPr>
              <w:t>4</w:t>
            </w:r>
          </w:p>
        </w:tc>
        <w:tc>
          <w:tcPr>
            <w:tcW w:w="1417" w:type="dxa"/>
            <w:vAlign w:val="center"/>
          </w:tcPr>
          <w:p w14:paraId="03BB2704" w14:textId="35D91711" w:rsidR="00642DA7" w:rsidRDefault="00642DA7" w:rsidP="00642DA7">
            <w:pPr>
              <w:jc w:val="center"/>
              <w:rPr>
                <w:rFonts w:ascii="GHEA Grapalat" w:hAnsi="GHEA Grapalat" w:cs="Calibri"/>
                <w:color w:val="000000"/>
                <w:sz w:val="18"/>
                <w:szCs w:val="18"/>
              </w:rPr>
            </w:pPr>
            <w:r>
              <w:rPr>
                <w:rFonts w:ascii="GHEA Grapalat" w:hAnsi="GHEA Grapalat" w:cs="Calibri"/>
                <w:color w:val="000000"/>
                <w:sz w:val="18"/>
                <w:szCs w:val="18"/>
              </w:rPr>
              <w:t>39721500</w:t>
            </w:r>
          </w:p>
        </w:tc>
        <w:tc>
          <w:tcPr>
            <w:tcW w:w="1843" w:type="dxa"/>
            <w:vAlign w:val="bottom"/>
          </w:tcPr>
          <w:p w14:paraId="3DD489EA" w14:textId="6456B759" w:rsidR="00642DA7" w:rsidRDefault="00642DA7" w:rsidP="00642DA7">
            <w:pPr>
              <w:rPr>
                <w:rFonts w:ascii="GHEA Grapalat" w:hAnsi="GHEA Grapalat" w:cs="Calibri"/>
                <w:sz w:val="18"/>
                <w:szCs w:val="18"/>
              </w:rPr>
            </w:pPr>
            <w:r>
              <w:rPr>
                <w:rFonts w:ascii="GHEA Grapalat" w:hAnsi="GHEA Grapalat" w:cs="Calibri"/>
                <w:color w:val="000000"/>
                <w:sz w:val="18"/>
                <w:szCs w:val="18"/>
              </w:rPr>
              <w:t>Էլ</w:t>
            </w:r>
            <w:r>
              <w:rPr>
                <w:rFonts w:ascii="Cambria Math" w:hAnsi="Cambria Math" w:cs="Cambria Math"/>
                <w:color w:val="000000"/>
                <w:sz w:val="18"/>
                <w:szCs w:val="18"/>
              </w:rPr>
              <w:t>․</w:t>
            </w:r>
            <w:r>
              <w:rPr>
                <w:rFonts w:ascii="GHEA Grapalat" w:hAnsi="GHEA Grapalat" w:cs="Calibri"/>
                <w:color w:val="000000"/>
                <w:sz w:val="18"/>
                <w:szCs w:val="18"/>
              </w:rPr>
              <w:t xml:space="preserve"> </w:t>
            </w:r>
            <w:r>
              <w:rPr>
                <w:rFonts w:ascii="GHEA Grapalat" w:hAnsi="GHEA Grapalat" w:cs="GHEA Grapalat"/>
                <w:color w:val="000000"/>
                <w:sz w:val="18"/>
                <w:szCs w:val="18"/>
              </w:rPr>
              <w:t>տաքացուցիչ</w:t>
            </w:r>
            <w:r>
              <w:rPr>
                <w:rFonts w:ascii="GHEA Grapalat" w:hAnsi="GHEA Grapalat" w:cs="Calibri"/>
                <w:color w:val="000000"/>
                <w:sz w:val="18"/>
                <w:szCs w:val="18"/>
              </w:rPr>
              <w:t xml:space="preserve"> /</w:t>
            </w:r>
            <w:r>
              <w:rPr>
                <w:rFonts w:ascii="GHEA Grapalat" w:hAnsi="GHEA Grapalat" w:cs="GHEA Grapalat"/>
                <w:color w:val="000000"/>
                <w:sz w:val="18"/>
                <w:szCs w:val="18"/>
              </w:rPr>
              <w:t>մեծ</w:t>
            </w:r>
            <w:r>
              <w:rPr>
                <w:rFonts w:ascii="GHEA Grapalat" w:hAnsi="GHEA Grapalat" w:cs="Calibri"/>
                <w:color w:val="000000"/>
                <w:sz w:val="18"/>
                <w:szCs w:val="18"/>
              </w:rPr>
              <w:t>/</w:t>
            </w:r>
          </w:p>
        </w:tc>
        <w:tc>
          <w:tcPr>
            <w:tcW w:w="709" w:type="dxa"/>
            <w:vAlign w:val="center"/>
          </w:tcPr>
          <w:p w14:paraId="1DBB9819" w14:textId="1A183FC8" w:rsidR="00642DA7" w:rsidRPr="00DB1C38" w:rsidRDefault="00642DA7" w:rsidP="00642DA7">
            <w:pPr>
              <w:jc w:val="center"/>
              <w:rPr>
                <w:rFonts w:ascii="GHEA Grapalat" w:hAnsi="GHEA Grapalat"/>
                <w:sz w:val="12"/>
                <w:szCs w:val="12"/>
                <w:lang w:val="hy-AM"/>
              </w:rPr>
            </w:pPr>
            <w:r w:rsidRPr="00DB1C38">
              <w:rPr>
                <w:rFonts w:ascii="GHEA Grapalat" w:hAnsi="GHEA Grapalat"/>
                <w:sz w:val="12"/>
                <w:szCs w:val="12"/>
                <w:lang w:val="hy-AM"/>
              </w:rPr>
              <w:t>---</w:t>
            </w:r>
            <w:r w:rsidRPr="00DB1C38">
              <w:rPr>
                <w:rFonts w:ascii="GHEA Grapalat" w:hAnsi="GHEA Grapalat"/>
                <w:sz w:val="12"/>
                <w:szCs w:val="12"/>
              </w:rPr>
              <w:t>%</w:t>
            </w:r>
          </w:p>
        </w:tc>
        <w:tc>
          <w:tcPr>
            <w:tcW w:w="850" w:type="dxa"/>
            <w:vAlign w:val="center"/>
          </w:tcPr>
          <w:p w14:paraId="40C6B280" w14:textId="2F538E89" w:rsidR="00642DA7" w:rsidRPr="00DB1C38" w:rsidRDefault="00642DA7" w:rsidP="00642DA7">
            <w:pPr>
              <w:jc w:val="center"/>
              <w:rPr>
                <w:rFonts w:ascii="GHEA Grapalat" w:hAnsi="GHEA Grapalat"/>
                <w:sz w:val="12"/>
                <w:szCs w:val="12"/>
                <w:lang w:val="hy-AM"/>
              </w:rP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21BAB3EA" w14:textId="338FDE0F" w:rsidR="00642DA7" w:rsidRPr="00DB1C38" w:rsidRDefault="00642DA7" w:rsidP="00642DA7">
            <w:pPr>
              <w:jc w:val="center"/>
              <w:rPr>
                <w:rFonts w:ascii="GHEA Grapalat" w:hAnsi="GHEA Grapalat"/>
                <w:sz w:val="12"/>
                <w:szCs w:val="12"/>
                <w:lang w:val="hy-AM"/>
              </w:rPr>
            </w:pPr>
            <w:r w:rsidRPr="00DB1C38">
              <w:rPr>
                <w:rFonts w:ascii="GHEA Grapalat" w:hAnsi="GHEA Grapalat"/>
                <w:sz w:val="12"/>
                <w:szCs w:val="12"/>
                <w:lang w:val="hy-AM"/>
              </w:rPr>
              <w:t>---</w:t>
            </w:r>
            <w:r w:rsidRPr="00DB1C38">
              <w:rPr>
                <w:rFonts w:ascii="GHEA Grapalat" w:hAnsi="GHEA Grapalat"/>
                <w:sz w:val="12"/>
                <w:szCs w:val="12"/>
              </w:rPr>
              <w:t>%</w:t>
            </w:r>
          </w:p>
        </w:tc>
        <w:tc>
          <w:tcPr>
            <w:tcW w:w="850" w:type="dxa"/>
            <w:vAlign w:val="center"/>
          </w:tcPr>
          <w:p w14:paraId="1294E291" w14:textId="3146B972" w:rsidR="00642DA7" w:rsidRPr="00DB1C38" w:rsidRDefault="00642DA7" w:rsidP="00642DA7">
            <w:pPr>
              <w:jc w:val="center"/>
              <w:rPr>
                <w:rFonts w:ascii="GHEA Grapalat" w:hAnsi="GHEA Grapalat"/>
                <w:sz w:val="12"/>
                <w:szCs w:val="12"/>
                <w:lang w:val="hy-AM"/>
              </w:rP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74C47DE2" w14:textId="014515A5" w:rsidR="00642DA7" w:rsidRPr="00DB1C38" w:rsidRDefault="00642DA7" w:rsidP="00642DA7">
            <w:pPr>
              <w:jc w:val="center"/>
              <w:rPr>
                <w:rFonts w:ascii="GHEA Grapalat" w:hAnsi="GHEA Grapalat"/>
                <w:sz w:val="12"/>
                <w:szCs w:val="12"/>
                <w:lang w:val="hy-AM"/>
              </w:rPr>
            </w:pPr>
            <w:r w:rsidRPr="00DB1C38">
              <w:rPr>
                <w:rFonts w:ascii="GHEA Grapalat" w:hAnsi="GHEA Grapalat"/>
                <w:sz w:val="12"/>
                <w:szCs w:val="12"/>
                <w:lang w:val="hy-AM"/>
              </w:rPr>
              <w:t>---</w:t>
            </w:r>
            <w:r w:rsidRPr="00DB1C38">
              <w:rPr>
                <w:rFonts w:ascii="GHEA Grapalat" w:hAnsi="GHEA Grapalat"/>
                <w:sz w:val="12"/>
                <w:szCs w:val="12"/>
              </w:rPr>
              <w:t>%</w:t>
            </w:r>
          </w:p>
        </w:tc>
        <w:tc>
          <w:tcPr>
            <w:tcW w:w="850" w:type="dxa"/>
            <w:vAlign w:val="center"/>
          </w:tcPr>
          <w:p w14:paraId="311E438F" w14:textId="525C1C81" w:rsidR="00642DA7" w:rsidRPr="00DB1C38" w:rsidRDefault="00642DA7" w:rsidP="00642DA7">
            <w:pPr>
              <w:jc w:val="center"/>
              <w:rPr>
                <w:rFonts w:ascii="GHEA Grapalat" w:hAnsi="GHEA Grapalat"/>
                <w:sz w:val="12"/>
                <w:szCs w:val="12"/>
                <w:lang w:val="hy-AM"/>
              </w:rP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7112938C" w14:textId="32BE583B" w:rsidR="00642DA7" w:rsidRPr="00DB1C38" w:rsidRDefault="00642DA7" w:rsidP="00642DA7">
            <w:pPr>
              <w:jc w:val="center"/>
              <w:rPr>
                <w:rFonts w:ascii="GHEA Grapalat" w:hAnsi="GHEA Grapalat"/>
                <w:sz w:val="12"/>
                <w:szCs w:val="12"/>
                <w:lang w:val="hy-AM"/>
              </w:rPr>
            </w:pPr>
            <w:r w:rsidRPr="00DB1C38">
              <w:rPr>
                <w:rFonts w:ascii="GHEA Grapalat" w:hAnsi="GHEA Grapalat"/>
                <w:sz w:val="12"/>
                <w:szCs w:val="12"/>
                <w:lang w:val="hy-AM"/>
              </w:rPr>
              <w:t>---</w:t>
            </w:r>
            <w:r w:rsidRPr="00DB1C38">
              <w:rPr>
                <w:rFonts w:ascii="GHEA Grapalat" w:hAnsi="GHEA Grapalat"/>
                <w:sz w:val="12"/>
                <w:szCs w:val="12"/>
              </w:rPr>
              <w:t>%</w:t>
            </w:r>
          </w:p>
        </w:tc>
        <w:tc>
          <w:tcPr>
            <w:tcW w:w="850" w:type="dxa"/>
            <w:vAlign w:val="center"/>
          </w:tcPr>
          <w:p w14:paraId="70B35073" w14:textId="4B4BACCB" w:rsidR="00642DA7" w:rsidRPr="00DB1C38" w:rsidRDefault="00642DA7" w:rsidP="00642DA7">
            <w:pPr>
              <w:jc w:val="center"/>
              <w:rPr>
                <w:rFonts w:ascii="GHEA Grapalat" w:hAnsi="GHEA Grapalat"/>
                <w:sz w:val="12"/>
                <w:szCs w:val="12"/>
                <w:lang w:val="hy-AM"/>
              </w:rP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2A224FE1" w14:textId="3130CE06" w:rsidR="00642DA7" w:rsidRPr="00DB1C38" w:rsidRDefault="00642DA7" w:rsidP="00642DA7">
            <w:pPr>
              <w:jc w:val="center"/>
              <w:rPr>
                <w:rFonts w:ascii="GHEA Grapalat" w:hAnsi="GHEA Grapalat"/>
                <w:sz w:val="12"/>
                <w:szCs w:val="12"/>
                <w:lang w:val="hy-AM"/>
              </w:rP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015F2736" w14:textId="770B5A40" w:rsidR="00642DA7" w:rsidRPr="00777514" w:rsidRDefault="00642DA7" w:rsidP="00642DA7">
            <w:pPr>
              <w:jc w:val="center"/>
              <w:rPr>
                <w:rFonts w:ascii="GHEA Grapalat" w:hAnsi="GHEA Grapalat"/>
                <w:sz w:val="12"/>
                <w:szCs w:val="12"/>
                <w:lang w:val="hy-AM"/>
              </w:rP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3A6FE622" w14:textId="0992439D" w:rsidR="00642DA7" w:rsidRPr="00777514" w:rsidRDefault="00642DA7" w:rsidP="00642DA7">
            <w:pPr>
              <w:jc w:val="center"/>
              <w:rPr>
                <w:rFonts w:ascii="GHEA Grapalat" w:hAnsi="GHEA Grapalat"/>
                <w:sz w:val="12"/>
                <w:szCs w:val="12"/>
                <w:lang w:val="hy-AM"/>
              </w:rP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71DC83EF" w14:textId="4B3882F9" w:rsidR="00642DA7" w:rsidRPr="00777514" w:rsidRDefault="00642DA7" w:rsidP="00642DA7">
            <w:pPr>
              <w:jc w:val="center"/>
              <w:rPr>
                <w:rFonts w:ascii="GHEA Grapalat" w:hAnsi="GHEA Grapalat"/>
                <w:sz w:val="12"/>
                <w:szCs w:val="12"/>
                <w:lang w:val="hy-AM"/>
              </w:rPr>
            </w:pPr>
            <w:r w:rsidRPr="00DB1C38">
              <w:rPr>
                <w:rFonts w:ascii="GHEA Grapalat" w:hAnsi="GHEA Grapalat"/>
                <w:sz w:val="12"/>
                <w:szCs w:val="12"/>
                <w:lang w:val="hy-AM"/>
              </w:rPr>
              <w:t>---</w:t>
            </w:r>
            <w:r w:rsidRPr="00DB1C38">
              <w:rPr>
                <w:rFonts w:ascii="GHEA Grapalat" w:hAnsi="GHEA Grapalat"/>
                <w:sz w:val="12"/>
                <w:szCs w:val="12"/>
              </w:rPr>
              <w:t>%</w:t>
            </w:r>
          </w:p>
        </w:tc>
        <w:tc>
          <w:tcPr>
            <w:tcW w:w="1132" w:type="dxa"/>
            <w:vAlign w:val="center"/>
          </w:tcPr>
          <w:p w14:paraId="33BE6E79" w14:textId="5205795A" w:rsidR="00642DA7" w:rsidRPr="00777514" w:rsidRDefault="00642DA7" w:rsidP="00642DA7">
            <w:pPr>
              <w:jc w:val="center"/>
              <w:rPr>
                <w:rFonts w:ascii="GHEA Grapalat" w:hAnsi="GHEA Grapalat"/>
                <w:sz w:val="12"/>
                <w:szCs w:val="12"/>
                <w:lang w:val="hy-AM"/>
              </w:rPr>
            </w:pPr>
            <w:r w:rsidRPr="00DB1C38">
              <w:rPr>
                <w:rFonts w:ascii="GHEA Grapalat" w:hAnsi="GHEA Grapalat"/>
                <w:sz w:val="12"/>
                <w:szCs w:val="12"/>
                <w:lang w:val="hy-AM"/>
              </w:rPr>
              <w:t>---</w:t>
            </w:r>
            <w:r w:rsidRPr="00DB1C38">
              <w:rPr>
                <w:rFonts w:ascii="GHEA Grapalat" w:hAnsi="GHEA Grapalat"/>
                <w:sz w:val="12"/>
                <w:szCs w:val="12"/>
              </w:rPr>
              <w:t>%</w:t>
            </w:r>
          </w:p>
        </w:tc>
      </w:tr>
    </w:tbl>
    <w:p w14:paraId="5672BBD3" w14:textId="5190CFC2" w:rsidR="00D339AE" w:rsidRDefault="00D339AE" w:rsidP="00D339AE">
      <w:pPr>
        <w:jc w:val="center"/>
        <w:rPr>
          <w:rFonts w:ascii="GHEA Grapalat" w:hAnsi="GHEA Grapalat"/>
          <w:sz w:val="20"/>
          <w:lang w:val="pt-BR"/>
        </w:rPr>
      </w:pPr>
    </w:p>
    <w:p w14:paraId="3B7F2C21" w14:textId="77777777" w:rsidR="0037517C" w:rsidRPr="007E5DA0" w:rsidRDefault="0037517C" w:rsidP="00D339AE">
      <w:pPr>
        <w:jc w:val="center"/>
        <w:rPr>
          <w:rFonts w:ascii="GHEA Grapalat" w:hAnsi="GHEA Grapalat"/>
          <w:sz w:val="20"/>
          <w:lang w:val="pt-BR"/>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rPr>
            </w:pPr>
          </w:p>
          <w:p w14:paraId="01A64B69" w14:textId="77777777" w:rsidR="00071D1C" w:rsidRPr="00A71D81" w:rsidRDefault="00071D1C" w:rsidP="00EF3662">
            <w:pPr>
              <w:rPr>
                <w:rFonts w:ascii="GHEA Grapalat" w:hAnsi="GHEA Grapalat"/>
              </w:rPr>
            </w:pPr>
          </w:p>
          <w:p w14:paraId="63A7B955" w14:textId="77777777" w:rsidR="00071D1C" w:rsidRPr="00A71D81" w:rsidRDefault="00071D1C" w:rsidP="00EF3662">
            <w:pPr>
              <w:jc w:val="center"/>
              <w:rPr>
                <w:rFonts w:ascii="GHEA Grapalat" w:hAnsi="GHEA Grapalat"/>
              </w:rPr>
            </w:pPr>
            <w:r w:rsidRPr="00A71D81">
              <w:rPr>
                <w:rFonts w:ascii="GHEA Grapalat" w:hAnsi="GHEA Grapalat"/>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rPr>
            </w:pPr>
            <w:r w:rsidRPr="00A71D81">
              <w:rPr>
                <w:rFonts w:ascii="GHEA Grapalat" w:hAnsi="GHEA Grapalat" w:cs="Sylfaen"/>
                <w:sz w:val="18"/>
                <w:szCs w:val="18"/>
              </w:rPr>
              <w:t>Կ</w:t>
            </w:r>
            <w:r w:rsidRPr="00A71D81">
              <w:rPr>
                <w:rFonts w:ascii="GHEA Grapalat" w:hAnsi="GHEA Grapalat"/>
                <w:sz w:val="18"/>
                <w:szCs w:val="18"/>
              </w:rPr>
              <w:t>.</w:t>
            </w:r>
            <w:r w:rsidRPr="00A71D81">
              <w:rPr>
                <w:rFonts w:ascii="GHEA Grapalat" w:hAnsi="GHEA Grapalat" w:cs="Sylfaen"/>
                <w:sz w:val="18"/>
                <w:szCs w:val="18"/>
              </w:rPr>
              <w:t>Տ</w:t>
            </w:r>
          </w:p>
        </w:tc>
        <w:tc>
          <w:tcPr>
            <w:tcW w:w="760" w:type="dxa"/>
          </w:tcPr>
          <w:p w14:paraId="034575EB" w14:textId="77777777" w:rsidR="00071D1C" w:rsidRPr="00A71D81" w:rsidRDefault="00071D1C" w:rsidP="00EF3662">
            <w:pPr>
              <w:jc w:val="center"/>
              <w:rPr>
                <w:rFonts w:ascii="GHEA Grapalat" w:hAnsi="GHEA Grapalat"/>
              </w:rPr>
            </w:pPr>
          </w:p>
        </w:tc>
        <w:tc>
          <w:tcPr>
            <w:tcW w:w="4343" w:type="dxa"/>
          </w:tcPr>
          <w:p w14:paraId="1AC96E8C" w14:textId="77777777" w:rsidR="00071D1C" w:rsidRPr="00A71D81" w:rsidRDefault="00071D1C" w:rsidP="00EF3662">
            <w:pPr>
              <w:jc w:val="center"/>
              <w:rPr>
                <w:rFonts w:ascii="GHEA Grapalat" w:hAnsi="GHEA Grapalat" w:cs="Sylfaen"/>
                <w:b/>
                <w:bCs/>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rPr>
            </w:pPr>
          </w:p>
          <w:p w14:paraId="48676A52" w14:textId="77777777" w:rsidR="00071D1C" w:rsidRPr="00A71D81" w:rsidRDefault="00071D1C" w:rsidP="00EF3662">
            <w:pPr>
              <w:jc w:val="center"/>
              <w:rPr>
                <w:rFonts w:ascii="GHEA Grapalat" w:hAnsi="GHEA Grapalat"/>
              </w:rPr>
            </w:pPr>
          </w:p>
          <w:p w14:paraId="42669E6F" w14:textId="77777777" w:rsidR="00071D1C" w:rsidRPr="00A71D81" w:rsidRDefault="00071D1C" w:rsidP="00EF3662">
            <w:pPr>
              <w:jc w:val="center"/>
              <w:rPr>
                <w:rFonts w:ascii="GHEA Grapalat" w:hAnsi="GHEA Grapalat"/>
              </w:rPr>
            </w:pPr>
            <w:r w:rsidRPr="00A71D81">
              <w:rPr>
                <w:rFonts w:ascii="GHEA Grapalat" w:hAnsi="GHEA Grapalat"/>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rPr>
            </w:pPr>
            <w:r w:rsidRPr="00A71D81">
              <w:rPr>
                <w:rFonts w:ascii="GHEA Grapalat" w:hAnsi="GHEA Grapalat" w:cs="Sylfaen"/>
                <w:sz w:val="18"/>
                <w:szCs w:val="18"/>
              </w:rPr>
              <w:t>Կ</w:t>
            </w:r>
            <w:r w:rsidRPr="00A71D81">
              <w:rPr>
                <w:rFonts w:ascii="GHEA Grapalat" w:hAnsi="GHEA Grapalat"/>
                <w:sz w:val="18"/>
                <w:szCs w:val="18"/>
              </w:rPr>
              <w:t>.</w:t>
            </w:r>
            <w:r w:rsidRPr="00A71D81">
              <w:rPr>
                <w:rFonts w:ascii="GHEA Grapalat" w:hAnsi="GHEA Grapalat" w:cs="Sylfaen"/>
                <w:sz w:val="18"/>
                <w:szCs w:val="18"/>
              </w:rPr>
              <w:t>Տ</w:t>
            </w:r>
          </w:p>
        </w:tc>
      </w:tr>
    </w:tbl>
    <w:p w14:paraId="43176A96" w14:textId="77777777" w:rsidR="00071D1C" w:rsidRPr="00A71D81" w:rsidRDefault="00071D1C" w:rsidP="00EF3662">
      <w:pPr>
        <w:rPr>
          <w:rFonts w:ascii="GHEA Grapalat" w:hAnsi="GHEA Grapalat"/>
          <w:sz w:val="20"/>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rPr>
      </w:pPr>
    </w:p>
    <w:p w14:paraId="42954658" w14:textId="77777777"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A71D81" w:rsidRDefault="00071D1C" w:rsidP="00EF3662">
      <w:pPr>
        <w:ind w:left="-142" w:firstLine="142"/>
        <w:jc w:val="center"/>
        <w:rPr>
          <w:rFonts w:ascii="GHEA Grapalat" w:hAnsi="GHEA Grapalat" w:cs="Sylfaen"/>
          <w:b/>
        </w:rPr>
      </w:pPr>
    </w:p>
    <w:p w14:paraId="14F9B95B" w14:textId="77777777"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E7F83"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rPr>
        <w:t>«      » «              »</w:t>
      </w:r>
      <w:r w:rsidRPr="00A71D81">
        <w:rPr>
          <w:iCs/>
          <w:lang w:val="es-ES"/>
        </w:rPr>
        <w:t xml:space="preserve">  </w:t>
      </w:r>
      <w:r w:rsidRPr="00A71D81">
        <w:rPr>
          <w:rFonts w:ascii="GHEA Grapalat" w:hAnsi="GHEA Grapalat"/>
          <w:color w:val="000000"/>
          <w:sz w:val="21"/>
          <w:szCs w:val="21"/>
          <w:lang w:val="es-ES"/>
        </w:rPr>
        <w:t xml:space="preserve">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gramStart"/>
            <w:r w:rsidRPr="00A71D81">
              <w:rPr>
                <w:rFonts w:ascii="GHEA Grapalat" w:hAnsi="GHEA Grapalat"/>
                <w:sz w:val="18"/>
                <w:szCs w:val="18"/>
              </w:rPr>
              <w:t>տեխնիկական  բնութագրի</w:t>
            </w:r>
            <w:proofErr w:type="gramEnd"/>
            <w:r w:rsidRPr="00A71D81">
              <w:rPr>
                <w:rFonts w:ascii="GHEA Grapalat" w:hAnsi="GHEA Grapalat"/>
                <w:sz w:val="18"/>
                <w:szCs w:val="18"/>
              </w:rPr>
              <w:t xml:space="preserve">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rPr>
          <w:rFonts w:ascii="Arial" w:hAnsi="Arial" w:cs="Arial"/>
          <w:iCs/>
          <w:color w:val="000000"/>
          <w:sz w:val="21"/>
          <w:szCs w:val="21"/>
          <w:lang w:val="es-ES"/>
        </w:rPr>
      </w:pPr>
      <w:r w:rsidRPr="00A71D81">
        <w:rPr>
          <w:rFonts w:ascii="Arial" w:hAnsi="Arial" w:cs="Arial"/>
          <w:iCs/>
          <w:color w:val="000000"/>
          <w:sz w:val="21"/>
          <w:szCs w:val="21"/>
          <w:lang w:val="es-ES"/>
        </w:rPr>
        <w:lastRenderedPageBreak/>
        <w:t> </w:t>
      </w:r>
    </w:p>
    <w:p w14:paraId="69230310" w14:textId="77777777" w:rsidR="0038400D" w:rsidRPr="00A71D81" w:rsidRDefault="0038400D" w:rsidP="0038400D">
      <w:pPr>
        <w:ind w:firstLine="375"/>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rPr>
            </w:pPr>
          </w:p>
        </w:tc>
      </w:tr>
    </w:tbl>
    <w:p w14:paraId="36A0ECF4" w14:textId="77777777" w:rsidR="00071D1C" w:rsidRPr="00A71D81" w:rsidRDefault="00071D1C" w:rsidP="00EF3662">
      <w:pPr>
        <w:tabs>
          <w:tab w:val="left" w:pos="360"/>
          <w:tab w:val="left" w:pos="540"/>
        </w:tabs>
        <w:rPr>
          <w:rFonts w:ascii="GHEA Grapalat" w:hAnsi="GHEA Grapalat" w:cs="Sylfaen"/>
        </w:rPr>
      </w:pPr>
    </w:p>
    <w:p w14:paraId="56AF30AB" w14:textId="77777777" w:rsidR="00071D1C" w:rsidRPr="00A71D81" w:rsidRDefault="00071D1C" w:rsidP="00EF3662">
      <w:pPr>
        <w:tabs>
          <w:tab w:val="left" w:pos="360"/>
          <w:tab w:val="left" w:pos="540"/>
        </w:tabs>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rPr>
      </w:pPr>
      <w:r w:rsidRPr="00A71D81">
        <w:rPr>
          <w:rFonts w:ascii="GHEA Grapalat" w:hAnsi="GHEA Grapalat" w:cs="Sylfaen"/>
          <w:sz w:val="20"/>
          <w:szCs w:val="20"/>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77777777" w:rsidR="00B2572B" w:rsidRPr="00131E9C" w:rsidRDefault="00B2572B" w:rsidP="00383BC3">
      <w:pPr>
        <w:pStyle w:val="a3"/>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AD3B91" w14:textId="77777777" w:rsidR="002B629A" w:rsidRDefault="002B629A">
      <w:r>
        <w:separator/>
      </w:r>
    </w:p>
  </w:endnote>
  <w:endnote w:type="continuationSeparator" w:id="0">
    <w:p w14:paraId="238D8A59" w14:textId="77777777" w:rsidR="002B629A" w:rsidRDefault="002B6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A1A4CF" w14:textId="77777777" w:rsidR="002B629A" w:rsidRDefault="002B629A">
      <w:r>
        <w:separator/>
      </w:r>
    </w:p>
  </w:footnote>
  <w:footnote w:type="continuationSeparator" w:id="0">
    <w:p w14:paraId="03D1F4F6" w14:textId="77777777" w:rsidR="002B629A" w:rsidRDefault="002B629A">
      <w:r>
        <w:continuationSeparator/>
      </w:r>
    </w:p>
  </w:footnote>
  <w:footnote w:id="1">
    <w:p w14:paraId="34943ACD" w14:textId="0F756F23" w:rsidR="00A21CC8" w:rsidRDefault="00A21CC8" w:rsidP="00EA4B24">
      <w:pPr>
        <w:pStyle w:val="af2"/>
        <w:rPr>
          <w:rFonts w:ascii="GHEA Grapalat" w:hAnsi="GHEA Grapalat" w:cs="Sylfaen"/>
          <w:i/>
          <w:sz w:val="16"/>
          <w:szCs w:val="16"/>
          <w:lang w:val="en-US"/>
        </w:rPr>
      </w:pPr>
    </w:p>
    <w:p w14:paraId="27354A10" w14:textId="77777777" w:rsidR="00A21CC8" w:rsidRPr="00762340" w:rsidRDefault="00A21CC8" w:rsidP="00EA4B24">
      <w:pPr>
        <w:pStyle w:val="af2"/>
        <w:rPr>
          <w:rFonts w:ascii="Calibri" w:hAnsi="Calibri"/>
        </w:rPr>
      </w:pPr>
    </w:p>
  </w:footnote>
  <w:footnote w:id="2">
    <w:p w14:paraId="25169F5E" w14:textId="55E02081" w:rsidR="00A21CC8" w:rsidRDefault="00A21CC8" w:rsidP="003850A0">
      <w:pPr>
        <w:pStyle w:val="af2"/>
        <w:rPr>
          <w:rFonts w:ascii="GHEA Grapalat" w:hAnsi="GHEA Grapalat"/>
          <w:i/>
          <w:sz w:val="16"/>
          <w:szCs w:val="16"/>
          <w:vertAlign w:val="superscript"/>
          <w:lang w:val="af-ZA" w:eastAsia="en-US"/>
        </w:rPr>
      </w:pPr>
    </w:p>
    <w:p w14:paraId="124BDF57" w14:textId="77777777" w:rsidR="00A21CC8" w:rsidRPr="006265F4" w:rsidRDefault="00A21CC8" w:rsidP="003850A0">
      <w:pPr>
        <w:pStyle w:val="af2"/>
        <w:rPr>
          <w:lang w:val="en-US"/>
        </w:rPr>
      </w:pPr>
    </w:p>
  </w:footnote>
  <w:footnote w:id="3">
    <w:p w14:paraId="435B02AC" w14:textId="5D24356F" w:rsidR="00A21CC8" w:rsidRPr="006265F4" w:rsidRDefault="00A21CC8">
      <w:pPr>
        <w:pStyle w:val="af2"/>
      </w:pPr>
    </w:p>
  </w:footnote>
  <w:footnote w:id="4">
    <w:p w14:paraId="15824E90" w14:textId="5122D72A" w:rsidR="00A21CC8" w:rsidRPr="006265F4" w:rsidRDefault="00A21CC8" w:rsidP="00571F29">
      <w:pPr>
        <w:pStyle w:val="af2"/>
        <w:rPr>
          <w:rFonts w:ascii="Sylfaen" w:hAnsi="Sylfaen"/>
          <w:lang w:val="en-US"/>
        </w:rPr>
      </w:pPr>
    </w:p>
  </w:footnote>
  <w:footnote w:id="5">
    <w:p w14:paraId="7E21AE53" w14:textId="77777777" w:rsidR="00A21CC8" w:rsidRPr="006265F4" w:rsidRDefault="00A21CC8" w:rsidP="00EF4630">
      <w:pPr>
        <w:pStyle w:val="af2"/>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6D29A275" w14:textId="77777777" w:rsidR="00A21CC8" w:rsidRPr="00AB6289" w:rsidRDefault="00A21CC8" w:rsidP="00E74BF6">
      <w:pPr>
        <w:pStyle w:val="af2"/>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7">
    <w:p w14:paraId="49F3B6F4" w14:textId="7D227269" w:rsidR="00A21CC8" w:rsidRPr="000B7538" w:rsidRDefault="00A21CC8" w:rsidP="00734132">
      <w:pPr>
        <w:pStyle w:val="af2"/>
        <w:rPr>
          <w:rFonts w:ascii="Calibri" w:hAnsi="Calibri"/>
        </w:rPr>
      </w:pPr>
    </w:p>
  </w:footnote>
  <w:footnote w:id="8">
    <w:p w14:paraId="79424135" w14:textId="77777777" w:rsidR="00A21CC8" w:rsidRPr="00BF58CA" w:rsidRDefault="00A21CC8" w:rsidP="005F1C06">
      <w:pPr>
        <w:pStyle w:val="af2"/>
        <w:rPr>
          <w:rFonts w:ascii="GHEA Grapalat" w:hAnsi="GHEA Grapalat"/>
          <w:i/>
          <w:sz w:val="16"/>
          <w:szCs w:val="16"/>
          <w:lang w:val="hy-AM"/>
        </w:rPr>
      </w:pPr>
    </w:p>
    <w:p w14:paraId="7DCC7BCC" w14:textId="77777777" w:rsidR="00A21CC8" w:rsidRPr="00B20703" w:rsidDel="006C3873" w:rsidRDefault="00A21CC8" w:rsidP="00CE3A99">
      <w:pPr>
        <w:rPr>
          <w:del w:id="5" w:author="User" w:date="2019-05-26T09:52:00Z"/>
          <w:rFonts w:ascii="GHEA Grapalat" w:hAnsi="GHEA Grapalat" w:cs="Sylfaen"/>
          <w:sz w:val="20"/>
          <w:lang w:val="hy-AM"/>
        </w:rPr>
      </w:pPr>
    </w:p>
  </w:footnote>
  <w:footnote w:id="9">
    <w:p w14:paraId="28B63088" w14:textId="2A9727EB" w:rsidR="00A21CC8" w:rsidRPr="006265F4" w:rsidRDefault="00A21CC8" w:rsidP="00B2572B">
      <w:pPr>
        <w:pStyle w:val="31"/>
        <w:spacing w:line="240" w:lineRule="auto"/>
        <w:ind w:firstLine="0"/>
        <w:rPr>
          <w:rFonts w:ascii="GHEA Grapalat" w:hAnsi="GHEA Grapalat" w:cs="Sylfaen"/>
          <w:i/>
          <w:sz w:val="16"/>
          <w:szCs w:val="16"/>
          <w:lang w:val="af-ZA"/>
        </w:rPr>
      </w:pPr>
    </w:p>
    <w:p w14:paraId="707088C7" w14:textId="77777777" w:rsidR="00A21CC8" w:rsidRPr="006265F4" w:rsidRDefault="00A21CC8" w:rsidP="00B2572B">
      <w:pPr>
        <w:ind w:right="309"/>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A21CC8" w:rsidRPr="006265F4" w:rsidDel="00856FDE" w:rsidRDefault="00A21CC8" w:rsidP="00B2572B">
      <w:pPr>
        <w:pStyle w:val="af2"/>
        <w:rPr>
          <w:del w:id="8" w:author="User" w:date="2019-05-26T09:57:00Z"/>
          <w:i/>
          <w:lang w:val="af-ZA"/>
        </w:rPr>
      </w:pPr>
    </w:p>
  </w:footnote>
  <w:footnote w:id="10">
    <w:p w14:paraId="39FC6E4D" w14:textId="209FB616" w:rsidR="00A21CC8" w:rsidRPr="00C65A05" w:rsidRDefault="00A21CC8" w:rsidP="00C65A05">
      <w:pPr>
        <w:rPr>
          <w:rFonts w:ascii="GHEA Grapalat" w:hAnsi="GHEA Grapalat"/>
          <w:i/>
          <w:sz w:val="16"/>
          <w:lang w:val="hy-AM"/>
        </w:rPr>
      </w:pPr>
    </w:p>
  </w:footnote>
  <w:footnote w:id="11">
    <w:p w14:paraId="061729C7" w14:textId="77777777" w:rsidR="00A21CC8" w:rsidRPr="006265F4" w:rsidDel="007942E8" w:rsidRDefault="00A21CC8" w:rsidP="00071D1C">
      <w:pPr>
        <w:pStyle w:val="af2"/>
        <w:rPr>
          <w:del w:id="9"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2">
    <w:p w14:paraId="41AA5916" w14:textId="4FE51246" w:rsidR="00A21CC8" w:rsidRPr="006265F4" w:rsidRDefault="00A21CC8" w:rsidP="009123CA">
      <w:pPr>
        <w:pStyle w:val="af2"/>
        <w:rPr>
          <w:rFonts w:ascii="GHEA Grapalat" w:hAnsi="GHEA Grapalat"/>
          <w:i/>
          <w:sz w:val="16"/>
          <w:szCs w:val="24"/>
          <w:lang w:val="hy-AM" w:eastAsia="en-US"/>
        </w:rPr>
      </w:pPr>
      <w:r w:rsidRPr="006265F4">
        <w:rPr>
          <w:rFonts w:ascii="GHEA Grapalat" w:hAnsi="GHEA Grapalat"/>
          <w:i/>
          <w:sz w:val="16"/>
          <w:szCs w:val="24"/>
          <w:lang w:val="hy-AM" w:eastAsia="en-US"/>
        </w:rPr>
        <w:t xml:space="preserve"> </w:t>
      </w:r>
    </w:p>
    <w:p w14:paraId="3F2877C2" w14:textId="13CCA311" w:rsidR="00A21CC8" w:rsidRPr="006265F4" w:rsidDel="007942E8" w:rsidRDefault="00A21CC8" w:rsidP="009123CA">
      <w:pPr>
        <w:pStyle w:val="af2"/>
        <w:rPr>
          <w:del w:id="10" w:author="User" w:date="2019-05-26T10:03:00Z"/>
          <w:lang w:val="hy-AM"/>
        </w:rPr>
      </w:pPr>
      <w:r w:rsidRPr="006265F4">
        <w:rPr>
          <w:rFonts w:ascii="GHEA Grapalat" w:hAnsi="GHEA Grapalat"/>
          <w:i/>
          <w:sz w:val="16"/>
          <w:szCs w:val="24"/>
          <w:lang w:val="hy-AM" w:eastAsia="en-US"/>
        </w:rPr>
        <w:t>Եթե պայմանագի</w:t>
      </w:r>
    </w:p>
  </w:footnote>
  <w:footnote w:id="13">
    <w:p w14:paraId="0E87345B" w14:textId="3EAF92C3" w:rsidR="00A21CC8" w:rsidRPr="006265F4" w:rsidDel="007942E8" w:rsidRDefault="00A21CC8" w:rsidP="00071D1C">
      <w:pPr>
        <w:pStyle w:val="af2"/>
        <w:rPr>
          <w:del w:id="11" w:author="User" w:date="2019-05-26T10:04:00Z"/>
          <w:sz w:val="16"/>
          <w:szCs w:val="16"/>
          <w:lang w:val="hy-AM"/>
        </w:rPr>
      </w:pPr>
    </w:p>
  </w:footnote>
  <w:footnote w:id="14">
    <w:p w14:paraId="73F04998" w14:textId="35943776" w:rsidR="00A21CC8" w:rsidRPr="006265F4" w:rsidDel="002877FC" w:rsidRDefault="00A21CC8" w:rsidP="00071D1C">
      <w:pPr>
        <w:pStyle w:val="af2"/>
        <w:rPr>
          <w:del w:id="12" w:author="User" w:date="2019-05-26T10:04:00Z"/>
          <w:lang w:val="hy-AM"/>
        </w:rPr>
      </w:pPr>
    </w:p>
  </w:footnote>
  <w:footnote w:id="15">
    <w:p w14:paraId="64443172" w14:textId="5849CF88" w:rsidR="00A21CC8" w:rsidRPr="006265F4" w:rsidDel="002877FC" w:rsidRDefault="00A21CC8" w:rsidP="00071D1C">
      <w:pPr>
        <w:pStyle w:val="af2"/>
        <w:rPr>
          <w:del w:id="13" w:author="User" w:date="2019-05-26T10:04:00Z"/>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7C7DF4"/>
    <w:multiLevelType w:val="multilevel"/>
    <w:tmpl w:val="96A27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2008F6"/>
    <w:multiLevelType w:val="hybridMultilevel"/>
    <w:tmpl w:val="E4566F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10"/>
  </w:num>
  <w:num w:numId="2">
    <w:abstractNumId w:val="12"/>
    <w:lvlOverride w:ilvl="0">
      <w:startOverride w:val="1"/>
    </w:lvlOverride>
    <w:lvlOverride w:ilvl="1"/>
    <w:lvlOverride w:ilvl="2"/>
    <w:lvlOverride w:ilvl="3"/>
    <w:lvlOverride w:ilvl="4"/>
    <w:lvlOverride w:ilvl="5"/>
    <w:lvlOverride w:ilvl="6"/>
    <w:lvlOverride w:ilvl="7"/>
    <w:lvlOverride w:ilv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6"/>
  </w:num>
  <w:num w:numId="7">
    <w:abstractNumId w:val="9"/>
  </w:num>
  <w:num w:numId="8">
    <w:abstractNumId w:val="7"/>
  </w:num>
  <w:num w:numId="9">
    <w:abstractNumId w:val="4"/>
  </w:num>
  <w:num w:numId="10">
    <w:abstractNumId w:val="5"/>
  </w:num>
  <w:num w:numId="11">
    <w:abstractNumId w:val="11"/>
  </w:num>
  <w:num w:numId="12">
    <w:abstractNumId w:val="3"/>
  </w:num>
  <w:num w:numId="1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745"/>
    <w:rsid w:val="00000958"/>
    <w:rsid w:val="00000F70"/>
    <w:rsid w:val="000013D6"/>
    <w:rsid w:val="000016BB"/>
    <w:rsid w:val="00002C23"/>
    <w:rsid w:val="00002DF6"/>
    <w:rsid w:val="000031E3"/>
    <w:rsid w:val="000033BC"/>
    <w:rsid w:val="00003DF0"/>
    <w:rsid w:val="000058CF"/>
    <w:rsid w:val="00005D30"/>
    <w:rsid w:val="000076A1"/>
    <w:rsid w:val="0000776B"/>
    <w:rsid w:val="00011AAD"/>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0E12"/>
    <w:rsid w:val="00031141"/>
    <w:rsid w:val="000312D9"/>
    <w:rsid w:val="000313A6"/>
    <w:rsid w:val="000329AC"/>
    <w:rsid w:val="00032A2A"/>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D94"/>
    <w:rsid w:val="00052F61"/>
    <w:rsid w:val="000537FF"/>
    <w:rsid w:val="00053BFB"/>
    <w:rsid w:val="000545B4"/>
    <w:rsid w:val="000550DA"/>
    <w:rsid w:val="00055129"/>
    <w:rsid w:val="00055195"/>
    <w:rsid w:val="00055CC2"/>
    <w:rsid w:val="0005629A"/>
    <w:rsid w:val="00056516"/>
    <w:rsid w:val="00056AB4"/>
    <w:rsid w:val="00057264"/>
    <w:rsid w:val="00057941"/>
    <w:rsid w:val="000604CF"/>
    <w:rsid w:val="00060FB1"/>
    <w:rsid w:val="0006107F"/>
    <w:rsid w:val="0006220B"/>
    <w:rsid w:val="0006311D"/>
    <w:rsid w:val="00065C3B"/>
    <w:rsid w:val="00066403"/>
    <w:rsid w:val="000677B2"/>
    <w:rsid w:val="000704B9"/>
    <w:rsid w:val="00070DBB"/>
    <w:rsid w:val="00071D1C"/>
    <w:rsid w:val="000720D3"/>
    <w:rsid w:val="00072345"/>
    <w:rsid w:val="00073430"/>
    <w:rsid w:val="000735B0"/>
    <w:rsid w:val="00073A04"/>
    <w:rsid w:val="00073A09"/>
    <w:rsid w:val="00074278"/>
    <w:rsid w:val="00075997"/>
    <w:rsid w:val="00075C4A"/>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07A"/>
    <w:rsid w:val="00092D0A"/>
    <w:rsid w:val="0009380C"/>
    <w:rsid w:val="0009449B"/>
    <w:rsid w:val="000946A3"/>
    <w:rsid w:val="00094CED"/>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109"/>
    <w:rsid w:val="000C5A09"/>
    <w:rsid w:val="000C6F81"/>
    <w:rsid w:val="000C78C9"/>
    <w:rsid w:val="000D01E3"/>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4AE"/>
    <w:rsid w:val="000E7612"/>
    <w:rsid w:val="000E79BD"/>
    <w:rsid w:val="000F008F"/>
    <w:rsid w:val="000F109E"/>
    <w:rsid w:val="000F332D"/>
    <w:rsid w:val="000F338E"/>
    <w:rsid w:val="000F3939"/>
    <w:rsid w:val="000F3B31"/>
    <w:rsid w:val="000F3D76"/>
    <w:rsid w:val="000F494F"/>
    <w:rsid w:val="000F4B86"/>
    <w:rsid w:val="000F4D30"/>
    <w:rsid w:val="000F4D7B"/>
    <w:rsid w:val="000F5032"/>
    <w:rsid w:val="000F5900"/>
    <w:rsid w:val="000F6789"/>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1E7"/>
    <w:rsid w:val="001557AE"/>
    <w:rsid w:val="0015583C"/>
    <w:rsid w:val="0015589E"/>
    <w:rsid w:val="00155C35"/>
    <w:rsid w:val="001560F9"/>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A8B"/>
    <w:rsid w:val="001724D7"/>
    <w:rsid w:val="00172BD7"/>
    <w:rsid w:val="0017323F"/>
    <w:rsid w:val="001732FB"/>
    <w:rsid w:val="00173F8E"/>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C1B"/>
    <w:rsid w:val="00183FEA"/>
    <w:rsid w:val="00184D18"/>
    <w:rsid w:val="00184F17"/>
    <w:rsid w:val="00185684"/>
    <w:rsid w:val="0018591C"/>
    <w:rsid w:val="00185DF9"/>
    <w:rsid w:val="00191D5F"/>
    <w:rsid w:val="00192606"/>
    <w:rsid w:val="00192A1F"/>
    <w:rsid w:val="001932A7"/>
    <w:rsid w:val="00193728"/>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A7A"/>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29A"/>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1E62"/>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570C"/>
    <w:rsid w:val="002E67D3"/>
    <w:rsid w:val="002E7EE1"/>
    <w:rsid w:val="002E7F83"/>
    <w:rsid w:val="002F12E6"/>
    <w:rsid w:val="002F1AB3"/>
    <w:rsid w:val="002F2B23"/>
    <w:rsid w:val="002F2C5F"/>
    <w:rsid w:val="002F2CE0"/>
    <w:rsid w:val="002F2E53"/>
    <w:rsid w:val="002F35F5"/>
    <w:rsid w:val="002F35FE"/>
    <w:rsid w:val="002F6164"/>
    <w:rsid w:val="002F6FA0"/>
    <w:rsid w:val="002F7A7E"/>
    <w:rsid w:val="00301193"/>
    <w:rsid w:val="0030129D"/>
    <w:rsid w:val="00302CFB"/>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1FDE"/>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60E"/>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41"/>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17C"/>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4CBA"/>
    <w:rsid w:val="003A5049"/>
    <w:rsid w:val="003A5533"/>
    <w:rsid w:val="003A57F0"/>
    <w:rsid w:val="003A62A4"/>
    <w:rsid w:val="003A645E"/>
    <w:rsid w:val="003A7A32"/>
    <w:rsid w:val="003A7FC7"/>
    <w:rsid w:val="003B0939"/>
    <w:rsid w:val="003B0D6E"/>
    <w:rsid w:val="003B1FC0"/>
    <w:rsid w:val="003B269F"/>
    <w:rsid w:val="003B2EDD"/>
    <w:rsid w:val="003B3A13"/>
    <w:rsid w:val="003B4A74"/>
    <w:rsid w:val="003B585C"/>
    <w:rsid w:val="003B5AE9"/>
    <w:rsid w:val="003B60D5"/>
    <w:rsid w:val="003B6791"/>
    <w:rsid w:val="003B681E"/>
    <w:rsid w:val="003B7086"/>
    <w:rsid w:val="003B7C70"/>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86C"/>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59F"/>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BD9"/>
    <w:rsid w:val="003F6CF8"/>
    <w:rsid w:val="003F7B41"/>
    <w:rsid w:val="0040112D"/>
    <w:rsid w:val="00401BA5"/>
    <w:rsid w:val="004021AA"/>
    <w:rsid w:val="00402941"/>
    <w:rsid w:val="00402AD9"/>
    <w:rsid w:val="00403047"/>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EAD"/>
    <w:rsid w:val="004134BB"/>
    <w:rsid w:val="00413A8A"/>
    <w:rsid w:val="00413F9D"/>
    <w:rsid w:val="00414652"/>
    <w:rsid w:val="00416F1E"/>
    <w:rsid w:val="00417553"/>
    <w:rsid w:val="004175B6"/>
    <w:rsid w:val="004177EC"/>
    <w:rsid w:val="0042084B"/>
    <w:rsid w:val="004217FE"/>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363"/>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7749D"/>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B30"/>
    <w:rsid w:val="00496E18"/>
    <w:rsid w:val="004974D8"/>
    <w:rsid w:val="004A08CB"/>
    <w:rsid w:val="004A1734"/>
    <w:rsid w:val="004A1C5D"/>
    <w:rsid w:val="004A3051"/>
    <w:rsid w:val="004A3A81"/>
    <w:rsid w:val="004A5FDB"/>
    <w:rsid w:val="004A712A"/>
    <w:rsid w:val="004A7722"/>
    <w:rsid w:val="004B2363"/>
    <w:rsid w:val="004B28E1"/>
    <w:rsid w:val="004B2F56"/>
    <w:rsid w:val="004B383E"/>
    <w:rsid w:val="004B4580"/>
    <w:rsid w:val="004B4AC8"/>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DCC"/>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37A"/>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76B"/>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4C66"/>
    <w:rsid w:val="005450DA"/>
    <w:rsid w:val="0054575E"/>
    <w:rsid w:val="005457B4"/>
    <w:rsid w:val="00545F4E"/>
    <w:rsid w:val="005474D0"/>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6C10"/>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1BEF"/>
    <w:rsid w:val="00592A50"/>
    <w:rsid w:val="005939DE"/>
    <w:rsid w:val="0059400C"/>
    <w:rsid w:val="0059404D"/>
    <w:rsid w:val="00594FEE"/>
    <w:rsid w:val="00595213"/>
    <w:rsid w:val="005953F4"/>
    <w:rsid w:val="00595DB1"/>
    <w:rsid w:val="00595DBF"/>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2F7E"/>
    <w:rsid w:val="005C4C12"/>
    <w:rsid w:val="005C4EBF"/>
    <w:rsid w:val="005C6159"/>
    <w:rsid w:val="005D00A5"/>
    <w:rsid w:val="005D00D6"/>
    <w:rsid w:val="005D0541"/>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674"/>
    <w:rsid w:val="005E6D42"/>
    <w:rsid w:val="005F0CA9"/>
    <w:rsid w:val="005F1793"/>
    <w:rsid w:val="005F1B96"/>
    <w:rsid w:val="005F1C06"/>
    <w:rsid w:val="005F1D53"/>
    <w:rsid w:val="005F1DBB"/>
    <w:rsid w:val="005F1F95"/>
    <w:rsid w:val="005F35FC"/>
    <w:rsid w:val="005F425D"/>
    <w:rsid w:val="005F53F2"/>
    <w:rsid w:val="005F7C1D"/>
    <w:rsid w:val="00600DD3"/>
    <w:rsid w:val="00604A3A"/>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949"/>
    <w:rsid w:val="00635D52"/>
    <w:rsid w:val="00637DAB"/>
    <w:rsid w:val="00641AD5"/>
    <w:rsid w:val="00642402"/>
    <w:rsid w:val="00642DA7"/>
    <w:rsid w:val="00642EFE"/>
    <w:rsid w:val="00643B49"/>
    <w:rsid w:val="00644CE2"/>
    <w:rsid w:val="00645F1E"/>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C48"/>
    <w:rsid w:val="006675F2"/>
    <w:rsid w:val="00667A56"/>
    <w:rsid w:val="0067102D"/>
    <w:rsid w:val="00671A82"/>
    <w:rsid w:val="0067229B"/>
    <w:rsid w:val="00673763"/>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9F9"/>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5BBE"/>
    <w:rsid w:val="00736A43"/>
    <w:rsid w:val="00737986"/>
    <w:rsid w:val="00737B2F"/>
    <w:rsid w:val="00737D93"/>
    <w:rsid w:val="0074030F"/>
    <w:rsid w:val="00740919"/>
    <w:rsid w:val="00741211"/>
    <w:rsid w:val="0074145B"/>
    <w:rsid w:val="00741823"/>
    <w:rsid w:val="007431AB"/>
    <w:rsid w:val="0074334C"/>
    <w:rsid w:val="00744742"/>
    <w:rsid w:val="00744D01"/>
    <w:rsid w:val="00745561"/>
    <w:rsid w:val="00747893"/>
    <w:rsid w:val="00750406"/>
    <w:rsid w:val="0075067F"/>
    <w:rsid w:val="00750AED"/>
    <w:rsid w:val="00751116"/>
    <w:rsid w:val="007525C0"/>
    <w:rsid w:val="00753522"/>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4BD"/>
    <w:rsid w:val="0077364F"/>
    <w:rsid w:val="00774C67"/>
    <w:rsid w:val="00774D8A"/>
    <w:rsid w:val="0077504D"/>
    <w:rsid w:val="007760A5"/>
    <w:rsid w:val="00776E6C"/>
    <w:rsid w:val="007811AE"/>
    <w:rsid w:val="007813EB"/>
    <w:rsid w:val="00781688"/>
    <w:rsid w:val="0078192C"/>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3FC"/>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35C"/>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9CB"/>
    <w:rsid w:val="007F1F51"/>
    <w:rsid w:val="007F281F"/>
    <w:rsid w:val="007F3395"/>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09C7"/>
    <w:rsid w:val="00811D16"/>
    <w:rsid w:val="008128C9"/>
    <w:rsid w:val="00814170"/>
    <w:rsid w:val="00814DBD"/>
    <w:rsid w:val="00816505"/>
    <w:rsid w:val="00817216"/>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668"/>
    <w:rsid w:val="00842193"/>
    <w:rsid w:val="00842CDF"/>
    <w:rsid w:val="00842DEA"/>
    <w:rsid w:val="008435A4"/>
    <w:rsid w:val="008435DB"/>
    <w:rsid w:val="00843892"/>
    <w:rsid w:val="00844434"/>
    <w:rsid w:val="00845AA5"/>
    <w:rsid w:val="00847A3E"/>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33"/>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E96"/>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AB5"/>
    <w:rsid w:val="008B4DB1"/>
    <w:rsid w:val="008B4FDA"/>
    <w:rsid w:val="008B62C8"/>
    <w:rsid w:val="008B73CD"/>
    <w:rsid w:val="008C04AD"/>
    <w:rsid w:val="008C0E12"/>
    <w:rsid w:val="008C17DA"/>
    <w:rsid w:val="008C343E"/>
    <w:rsid w:val="008C353D"/>
    <w:rsid w:val="008C417C"/>
    <w:rsid w:val="008C5FC1"/>
    <w:rsid w:val="008C693A"/>
    <w:rsid w:val="008C6A78"/>
    <w:rsid w:val="008C7473"/>
    <w:rsid w:val="008C750C"/>
    <w:rsid w:val="008D0121"/>
    <w:rsid w:val="008D0870"/>
    <w:rsid w:val="008D0C85"/>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982"/>
    <w:rsid w:val="008E5B7C"/>
    <w:rsid w:val="008E5C09"/>
    <w:rsid w:val="008E60B3"/>
    <w:rsid w:val="008E6FAB"/>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2973"/>
    <w:rsid w:val="009334DB"/>
    <w:rsid w:val="009335A0"/>
    <w:rsid w:val="009341D8"/>
    <w:rsid w:val="0093460D"/>
    <w:rsid w:val="00934B33"/>
    <w:rsid w:val="00935003"/>
    <w:rsid w:val="009354D8"/>
    <w:rsid w:val="00936000"/>
    <w:rsid w:val="009365B5"/>
    <w:rsid w:val="00936B05"/>
    <w:rsid w:val="0093713C"/>
    <w:rsid w:val="009374A0"/>
    <w:rsid w:val="00937B6A"/>
    <w:rsid w:val="00937F5E"/>
    <w:rsid w:val="00940C2A"/>
    <w:rsid w:val="00941136"/>
    <w:rsid w:val="009414B2"/>
    <w:rsid w:val="00941728"/>
    <w:rsid w:val="00941924"/>
    <w:rsid w:val="0094684E"/>
    <w:rsid w:val="009471C4"/>
    <w:rsid w:val="00947660"/>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81B"/>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1B16"/>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2ADE"/>
    <w:rsid w:val="00A04DB0"/>
    <w:rsid w:val="00A065B0"/>
    <w:rsid w:val="00A0752B"/>
    <w:rsid w:val="00A10D1E"/>
    <w:rsid w:val="00A10D1F"/>
    <w:rsid w:val="00A112E2"/>
    <w:rsid w:val="00A1152B"/>
    <w:rsid w:val="00A11BD0"/>
    <w:rsid w:val="00A11F49"/>
    <w:rsid w:val="00A1295D"/>
    <w:rsid w:val="00A12A5E"/>
    <w:rsid w:val="00A12C95"/>
    <w:rsid w:val="00A14697"/>
    <w:rsid w:val="00A14ED9"/>
    <w:rsid w:val="00A150A9"/>
    <w:rsid w:val="00A161E3"/>
    <w:rsid w:val="00A1623D"/>
    <w:rsid w:val="00A20B69"/>
    <w:rsid w:val="00A21CC8"/>
    <w:rsid w:val="00A222D7"/>
    <w:rsid w:val="00A22548"/>
    <w:rsid w:val="00A22EB5"/>
    <w:rsid w:val="00A232D9"/>
    <w:rsid w:val="00A23E8C"/>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476"/>
    <w:rsid w:val="00A4360B"/>
    <w:rsid w:val="00A43BF6"/>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19C"/>
    <w:rsid w:val="00A70355"/>
    <w:rsid w:val="00A7178B"/>
    <w:rsid w:val="00A71BBC"/>
    <w:rsid w:val="00A71D81"/>
    <w:rsid w:val="00A731B5"/>
    <w:rsid w:val="00A73661"/>
    <w:rsid w:val="00A738F6"/>
    <w:rsid w:val="00A747D4"/>
    <w:rsid w:val="00A74B2F"/>
    <w:rsid w:val="00A74D0E"/>
    <w:rsid w:val="00A75EDB"/>
    <w:rsid w:val="00A76200"/>
    <w:rsid w:val="00A76C15"/>
    <w:rsid w:val="00A779D8"/>
    <w:rsid w:val="00A8134C"/>
    <w:rsid w:val="00A81620"/>
    <w:rsid w:val="00A81DD5"/>
    <w:rsid w:val="00A8328A"/>
    <w:rsid w:val="00A85E5D"/>
    <w:rsid w:val="00A87140"/>
    <w:rsid w:val="00A905A7"/>
    <w:rsid w:val="00A9072D"/>
    <w:rsid w:val="00A9134F"/>
    <w:rsid w:val="00A913A7"/>
    <w:rsid w:val="00A921FF"/>
    <w:rsid w:val="00A93710"/>
    <w:rsid w:val="00A95C09"/>
    <w:rsid w:val="00A96293"/>
    <w:rsid w:val="00A96817"/>
    <w:rsid w:val="00AA0AD8"/>
    <w:rsid w:val="00AA0E24"/>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5DD5"/>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2D29"/>
    <w:rsid w:val="00B333DF"/>
    <w:rsid w:val="00B34976"/>
    <w:rsid w:val="00B36E56"/>
    <w:rsid w:val="00B37250"/>
    <w:rsid w:val="00B40121"/>
    <w:rsid w:val="00B40233"/>
    <w:rsid w:val="00B413A8"/>
    <w:rsid w:val="00B425F0"/>
    <w:rsid w:val="00B4364F"/>
    <w:rsid w:val="00B44A67"/>
    <w:rsid w:val="00B44DC4"/>
    <w:rsid w:val="00B458C8"/>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917"/>
    <w:rsid w:val="00B61677"/>
    <w:rsid w:val="00B62020"/>
    <w:rsid w:val="00B62122"/>
    <w:rsid w:val="00B6283F"/>
    <w:rsid w:val="00B62D06"/>
    <w:rsid w:val="00B62DDA"/>
    <w:rsid w:val="00B63078"/>
    <w:rsid w:val="00B64118"/>
    <w:rsid w:val="00B64BF8"/>
    <w:rsid w:val="00B65733"/>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D8A"/>
    <w:rsid w:val="00B95FE0"/>
    <w:rsid w:val="00B96B73"/>
    <w:rsid w:val="00B97237"/>
    <w:rsid w:val="00B975FA"/>
    <w:rsid w:val="00B9796D"/>
    <w:rsid w:val="00B97D91"/>
    <w:rsid w:val="00BA1353"/>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8D0"/>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2AE"/>
    <w:rsid w:val="00C04470"/>
    <w:rsid w:val="00C105F6"/>
    <w:rsid w:val="00C11929"/>
    <w:rsid w:val="00C122A6"/>
    <w:rsid w:val="00C132F1"/>
    <w:rsid w:val="00C14561"/>
    <w:rsid w:val="00C149EA"/>
    <w:rsid w:val="00C14F1A"/>
    <w:rsid w:val="00C156C3"/>
    <w:rsid w:val="00C15BC3"/>
    <w:rsid w:val="00C16602"/>
    <w:rsid w:val="00C16F3F"/>
    <w:rsid w:val="00C17414"/>
    <w:rsid w:val="00C207A1"/>
    <w:rsid w:val="00C2136E"/>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49A"/>
    <w:rsid w:val="00C3797F"/>
    <w:rsid w:val="00C4095B"/>
    <w:rsid w:val="00C41159"/>
    <w:rsid w:val="00C41477"/>
    <w:rsid w:val="00C43213"/>
    <w:rsid w:val="00C4327F"/>
    <w:rsid w:val="00C43524"/>
    <w:rsid w:val="00C435DD"/>
    <w:rsid w:val="00C4487D"/>
    <w:rsid w:val="00C45620"/>
    <w:rsid w:val="00C4599B"/>
    <w:rsid w:val="00C464BA"/>
    <w:rsid w:val="00C474D6"/>
    <w:rsid w:val="00C47611"/>
    <w:rsid w:val="00C4795F"/>
    <w:rsid w:val="00C47D72"/>
    <w:rsid w:val="00C50C5B"/>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09C7"/>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4ED"/>
    <w:rsid w:val="00C946A0"/>
    <w:rsid w:val="00C951F1"/>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3A5"/>
    <w:rsid w:val="00CC0A8D"/>
    <w:rsid w:val="00CC16CF"/>
    <w:rsid w:val="00CC2E47"/>
    <w:rsid w:val="00CC32EA"/>
    <w:rsid w:val="00CC3419"/>
    <w:rsid w:val="00CC3A77"/>
    <w:rsid w:val="00CC43F3"/>
    <w:rsid w:val="00CC49B7"/>
    <w:rsid w:val="00CC518E"/>
    <w:rsid w:val="00CC73F0"/>
    <w:rsid w:val="00CC7693"/>
    <w:rsid w:val="00CD043A"/>
    <w:rsid w:val="00CD1611"/>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AAD"/>
    <w:rsid w:val="00CF0D0D"/>
    <w:rsid w:val="00CF12EE"/>
    <w:rsid w:val="00CF1653"/>
    <w:rsid w:val="00CF1742"/>
    <w:rsid w:val="00CF2191"/>
    <w:rsid w:val="00CF2304"/>
    <w:rsid w:val="00CF30C0"/>
    <w:rsid w:val="00CF34D0"/>
    <w:rsid w:val="00CF3B8F"/>
    <w:rsid w:val="00CF6DA6"/>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7ED"/>
    <w:rsid w:val="00D104E6"/>
    <w:rsid w:val="00D10B0C"/>
    <w:rsid w:val="00D11611"/>
    <w:rsid w:val="00D132BC"/>
    <w:rsid w:val="00D14B02"/>
    <w:rsid w:val="00D150B0"/>
    <w:rsid w:val="00D15272"/>
    <w:rsid w:val="00D15ED6"/>
    <w:rsid w:val="00D161B8"/>
    <w:rsid w:val="00D1701F"/>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9AE"/>
    <w:rsid w:val="00D33F62"/>
    <w:rsid w:val="00D359EB"/>
    <w:rsid w:val="00D362DB"/>
    <w:rsid w:val="00D36D97"/>
    <w:rsid w:val="00D371A7"/>
    <w:rsid w:val="00D37EBB"/>
    <w:rsid w:val="00D40327"/>
    <w:rsid w:val="00D411B6"/>
    <w:rsid w:val="00D41418"/>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4F92"/>
    <w:rsid w:val="00D7538E"/>
    <w:rsid w:val="00D758CA"/>
    <w:rsid w:val="00D75F27"/>
    <w:rsid w:val="00D76BBA"/>
    <w:rsid w:val="00D770E9"/>
    <w:rsid w:val="00D77ADB"/>
    <w:rsid w:val="00D77EF7"/>
    <w:rsid w:val="00D815D1"/>
    <w:rsid w:val="00D81660"/>
    <w:rsid w:val="00D81962"/>
    <w:rsid w:val="00D820D2"/>
    <w:rsid w:val="00D82C82"/>
    <w:rsid w:val="00D82DAD"/>
    <w:rsid w:val="00D83043"/>
    <w:rsid w:val="00D8313C"/>
    <w:rsid w:val="00D84287"/>
    <w:rsid w:val="00D84865"/>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0B7A"/>
    <w:rsid w:val="00DB2BCC"/>
    <w:rsid w:val="00DB33E7"/>
    <w:rsid w:val="00DB3E17"/>
    <w:rsid w:val="00DB41B7"/>
    <w:rsid w:val="00DB4273"/>
    <w:rsid w:val="00DB4CC7"/>
    <w:rsid w:val="00DB4EFF"/>
    <w:rsid w:val="00DB64C8"/>
    <w:rsid w:val="00DB6D02"/>
    <w:rsid w:val="00DB7167"/>
    <w:rsid w:val="00DC1B3F"/>
    <w:rsid w:val="00DC3470"/>
    <w:rsid w:val="00DC5233"/>
    <w:rsid w:val="00DC5332"/>
    <w:rsid w:val="00DC567F"/>
    <w:rsid w:val="00DC59F5"/>
    <w:rsid w:val="00DC6663"/>
    <w:rsid w:val="00DC6FEB"/>
    <w:rsid w:val="00DC769E"/>
    <w:rsid w:val="00DC7A3F"/>
    <w:rsid w:val="00DC7FFE"/>
    <w:rsid w:val="00DD2498"/>
    <w:rsid w:val="00DD322C"/>
    <w:rsid w:val="00DD3E3D"/>
    <w:rsid w:val="00DD4F48"/>
    <w:rsid w:val="00DD51F0"/>
    <w:rsid w:val="00DD56AA"/>
    <w:rsid w:val="00DD5C33"/>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17"/>
    <w:rsid w:val="00E222A7"/>
    <w:rsid w:val="00E2245F"/>
    <w:rsid w:val="00E22E51"/>
    <w:rsid w:val="00E23921"/>
    <w:rsid w:val="00E23A9A"/>
    <w:rsid w:val="00E23F7F"/>
    <w:rsid w:val="00E2406F"/>
    <w:rsid w:val="00E242FF"/>
    <w:rsid w:val="00E24B16"/>
    <w:rsid w:val="00E24EBF"/>
    <w:rsid w:val="00E2520F"/>
    <w:rsid w:val="00E25D59"/>
    <w:rsid w:val="00E2620A"/>
    <w:rsid w:val="00E26A48"/>
    <w:rsid w:val="00E26DCE"/>
    <w:rsid w:val="00E30D12"/>
    <w:rsid w:val="00E31A0F"/>
    <w:rsid w:val="00E326DD"/>
    <w:rsid w:val="00E327B8"/>
    <w:rsid w:val="00E33102"/>
    <w:rsid w:val="00E34189"/>
    <w:rsid w:val="00E34F0D"/>
    <w:rsid w:val="00E35ADE"/>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474AA"/>
    <w:rsid w:val="00E51117"/>
    <w:rsid w:val="00E51EEA"/>
    <w:rsid w:val="00E5348C"/>
    <w:rsid w:val="00E54297"/>
    <w:rsid w:val="00E54B2C"/>
    <w:rsid w:val="00E5510F"/>
    <w:rsid w:val="00E57AF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2106"/>
    <w:rsid w:val="00E73B1B"/>
    <w:rsid w:val="00E74033"/>
    <w:rsid w:val="00E74264"/>
    <w:rsid w:val="00E747D1"/>
    <w:rsid w:val="00E749B7"/>
    <w:rsid w:val="00E74BF6"/>
    <w:rsid w:val="00E7522C"/>
    <w:rsid w:val="00E7544B"/>
    <w:rsid w:val="00E765B7"/>
    <w:rsid w:val="00E76F31"/>
    <w:rsid w:val="00E77EEE"/>
    <w:rsid w:val="00E8042C"/>
    <w:rsid w:val="00E805B6"/>
    <w:rsid w:val="00E81D32"/>
    <w:rsid w:val="00E83BAF"/>
    <w:rsid w:val="00E84171"/>
    <w:rsid w:val="00E85A49"/>
    <w:rsid w:val="00E866F1"/>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36B"/>
    <w:rsid w:val="00EA3E33"/>
    <w:rsid w:val="00EA3FD0"/>
    <w:rsid w:val="00EA40DF"/>
    <w:rsid w:val="00EA4B24"/>
    <w:rsid w:val="00EA4FCB"/>
    <w:rsid w:val="00EA58C8"/>
    <w:rsid w:val="00EA625E"/>
    <w:rsid w:val="00EA68B2"/>
    <w:rsid w:val="00EA7474"/>
    <w:rsid w:val="00EA7727"/>
    <w:rsid w:val="00EA7FA5"/>
    <w:rsid w:val="00EB07BB"/>
    <w:rsid w:val="00EB0B3D"/>
    <w:rsid w:val="00EB166B"/>
    <w:rsid w:val="00EB25F3"/>
    <w:rsid w:val="00EB2AE8"/>
    <w:rsid w:val="00EB35E7"/>
    <w:rsid w:val="00EB395D"/>
    <w:rsid w:val="00EB42B2"/>
    <w:rsid w:val="00EB487B"/>
    <w:rsid w:val="00EB5989"/>
    <w:rsid w:val="00EB5F02"/>
    <w:rsid w:val="00EB602D"/>
    <w:rsid w:val="00EB6064"/>
    <w:rsid w:val="00EB6314"/>
    <w:rsid w:val="00EB6684"/>
    <w:rsid w:val="00EB6E54"/>
    <w:rsid w:val="00EC00CA"/>
    <w:rsid w:val="00EC0C4F"/>
    <w:rsid w:val="00EC11F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2D76"/>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B38"/>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0E83"/>
    <w:rsid w:val="00F61898"/>
    <w:rsid w:val="00F61A9D"/>
    <w:rsid w:val="00F61D7A"/>
    <w:rsid w:val="00F62BFB"/>
    <w:rsid w:val="00F63223"/>
    <w:rsid w:val="00F64BF8"/>
    <w:rsid w:val="00F64DF9"/>
    <w:rsid w:val="00F658E7"/>
    <w:rsid w:val="00F676CB"/>
    <w:rsid w:val="00F67946"/>
    <w:rsid w:val="00F67CD4"/>
    <w:rsid w:val="00F7009A"/>
    <w:rsid w:val="00F70A3D"/>
    <w:rsid w:val="00F70ADC"/>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0A"/>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52F"/>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48F"/>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pPr>
      <w:widowControl w:val="0"/>
      <w:adjustRightInd w:val="0"/>
      <w:spacing w:line="360" w:lineRule="atLeast"/>
      <w:jc w:val="both"/>
      <w:textAlignment w:val="baseline"/>
    </w:pPr>
    <w:rPr>
      <w:sz w:val="24"/>
      <w:szCs w:val="24"/>
      <w:lang w:val="ru-RU" w:eastAsia="ru-RU"/>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pPr>
    <w:rPr>
      <w:rFonts w:ascii="Baltica" w:hAnsi="Baltica"/>
      <w:sz w:val="20"/>
      <w:szCs w:val="20"/>
      <w:lang w:val="af-ZA"/>
    </w:rPr>
  </w:style>
  <w:style w:type="paragraph" w:customStyle="1" w:styleId="Char">
    <w:name w:val="Char"/>
    <w:basedOn w:val="a"/>
    <w:semiHidden/>
    <w:rsid w:val="00615570"/>
    <w:pPr>
      <w:spacing w:after="160" w:line="360" w:lineRule="auto"/>
      <w:ind w:firstLine="709"/>
    </w:pPr>
    <w:rPr>
      <w:rFonts w:ascii="Arial AMU" w:hAnsi="Arial AMU" w:cs="Arial"/>
      <w:sz w:val="22"/>
      <w:szCs w:val="20"/>
    </w:rPr>
  </w:style>
  <w:style w:type="paragraph" w:customStyle="1" w:styleId="Default">
    <w:name w:val="Default"/>
    <w:rsid w:val="00E25D59"/>
    <w:pPr>
      <w:widowControl w:val="0"/>
      <w:autoSpaceDE w:val="0"/>
      <w:autoSpaceDN w:val="0"/>
      <w:adjustRightInd w:val="0"/>
      <w:spacing w:line="360" w:lineRule="atLeast"/>
      <w:jc w:val="both"/>
      <w:textAlignment w:val="baseline"/>
    </w:pPr>
    <w:rPr>
      <w:rFonts w:ascii="Arial Unicode" w:hAnsi="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rPr>
  </w:style>
  <w:style w:type="paragraph" w:styleId="ad">
    <w:name w:val="header"/>
    <w:basedOn w:val="a"/>
    <w:link w:val="ae"/>
    <w:rsid w:val="00096865"/>
    <w:pPr>
      <w:tabs>
        <w:tab w:val="center" w:pos="4153"/>
        <w:tab w:val="right" w:pos="8306"/>
      </w:tabs>
    </w:pPr>
    <w:rPr>
      <w:sz w:val="20"/>
      <w:szCs w:val="20"/>
      <w:lang w:val="en-AU"/>
    </w:rPr>
  </w:style>
  <w:style w:type="paragraph" w:styleId="33">
    <w:name w:val="Body Text 3"/>
    <w:basedOn w:val="a"/>
    <w:link w:val="34"/>
    <w:rsid w:val="00096865"/>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pPr>
    <w:rPr>
      <w:rFonts w:ascii="Arial Armenian" w:hAnsi="Arial Armenian"/>
      <w:sz w:val="22"/>
      <w:szCs w:val="20"/>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pPr>
      <w:widowControl w:val="0"/>
      <w:adjustRightInd w:val="0"/>
      <w:spacing w:line="360" w:lineRule="atLeast"/>
      <w:jc w:val="both"/>
      <w:textAlignment w:val="baseline"/>
    </w:pPr>
    <w:rPr>
      <w:rFonts w:ascii="Times Armenian" w:hAnsi="Times Armenian"/>
      <w:sz w:val="24"/>
      <w:lang w:val="ru-RU" w:eastAsia="ru-RU"/>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0"/>
    <w:uiPriority w:val="34"/>
    <w:qFormat/>
    <w:rsid w:val="00731D26"/>
    <w:pPr>
      <w:ind w:left="720"/>
    </w:pPr>
    <w:rPr>
      <w:rFonts w:ascii="Times Armenian" w:hAnsi="Times Armenian"/>
      <w:lang w:val="x-none"/>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ind w:left="4500" w:right="98"/>
      <w:jc w:val="right"/>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pPr>
    <w:rPr>
      <w:rFonts w:ascii="Times Armenian" w:hAnsi="Times Armenian"/>
    </w:rPr>
  </w:style>
  <w:style w:type="paragraph" w:customStyle="1" w:styleId="Normal2">
    <w:name w:val="Normal+2"/>
    <w:basedOn w:val="a"/>
    <w:next w:val="a"/>
    <w:rsid w:val="00536BFB"/>
    <w:pPr>
      <w:autoSpaceDE w:val="0"/>
      <w:autoSpaceDN w:val="0"/>
    </w:pPr>
    <w:rPr>
      <w:rFonts w:ascii="Times Armenian" w:hAnsi="Times Armenian"/>
    </w:rPr>
  </w:style>
  <w:style w:type="paragraph" w:customStyle="1" w:styleId="CharCharCharChar">
    <w:name w:val="Знак Знак Знак Char Char Char Char Знак Знак Знак"/>
    <w:basedOn w:val="a"/>
    <w:rsid w:val="00536BFB"/>
    <w:pPr>
      <w:bidi/>
      <w:spacing w:after="160" w:line="240" w:lineRule="exact"/>
    </w:pPr>
    <w:rPr>
      <w:sz w:val="20"/>
      <w:szCs w:val="20"/>
      <w:lang w:val="en-GB"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pPr>
    <w:rPr>
      <w:rFonts w:ascii="Arial" w:hAnsi="Arial" w:cs="Arial"/>
      <w:b/>
      <w:sz w:val="20"/>
      <w:szCs w:val="20"/>
      <w:lang w:val="en-GB"/>
    </w:rPr>
  </w:style>
  <w:style w:type="character" w:customStyle="1" w:styleId="aff0">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basedOn w:val="a0"/>
    <w:uiPriority w:val="99"/>
    <w:semiHidden/>
    <w:unhideWhenUsed/>
    <w:rsid w:val="00C3749A"/>
    <w:rPr>
      <w:color w:val="605E5C"/>
      <w:shd w:val="clear" w:color="auto" w:fill="E1DFDD"/>
    </w:rPr>
  </w:style>
  <w:style w:type="paragraph" w:customStyle="1" w:styleId="DefaultParagraphFontParaChar">
    <w:name w:val="Default Paragraph Font Para Char"/>
    <w:basedOn w:val="a"/>
    <w:locked/>
    <w:rsid w:val="000C4109"/>
    <w:pPr>
      <w:widowControl/>
      <w:adjustRightInd/>
      <w:spacing w:after="160" w:line="240" w:lineRule="auto"/>
      <w:jc w:val="left"/>
      <w:textAlignment w:val="auto"/>
    </w:pPr>
    <w:rPr>
      <w:rFonts w:ascii="Verdana" w:eastAsia="Batang" w:hAnsi="Verdana" w:cs="Verdana"/>
      <w:lang w:val="en-GB" w:eastAsia="en-US"/>
    </w:rPr>
  </w:style>
  <w:style w:type="paragraph" w:customStyle="1" w:styleId="CharChar1Char">
    <w:name w:val="Char Char1 Char Знак Знак"/>
    <w:basedOn w:val="a"/>
    <w:rsid w:val="000C4109"/>
    <w:pPr>
      <w:widowControl/>
      <w:adjustRightInd/>
      <w:spacing w:after="160" w:line="240" w:lineRule="exact"/>
      <w:jc w:val="left"/>
      <w:textAlignment w:val="auto"/>
    </w:pPr>
    <w:rPr>
      <w:rFonts w:ascii="Arial" w:hAnsi="Arial" w:cs="Arial"/>
      <w:sz w:val="20"/>
      <w:szCs w:val="20"/>
      <w:lang w:val="en-US" w:eastAsia="en-US"/>
    </w:rPr>
  </w:style>
  <w:style w:type="paragraph" w:styleId="HTML">
    <w:name w:val="HTML Preformatted"/>
    <w:basedOn w:val="a"/>
    <w:link w:val="HTML0"/>
    <w:unhideWhenUsed/>
    <w:rsid w:val="000C41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Courier New" w:hAnsi="Courier New"/>
      <w:sz w:val="20"/>
      <w:szCs w:val="20"/>
      <w:lang w:val="en-US" w:eastAsia="en-US"/>
    </w:rPr>
  </w:style>
  <w:style w:type="character" w:customStyle="1" w:styleId="HTML0">
    <w:name w:val="Стандартный HTML Знак"/>
    <w:basedOn w:val="a0"/>
    <w:link w:val="HTML"/>
    <w:rsid w:val="000C4109"/>
    <w:rPr>
      <w:rFonts w:ascii="Courier New" w:hAnsi="Courier New"/>
    </w:rPr>
  </w:style>
  <w:style w:type="character" w:customStyle="1" w:styleId="rvts9">
    <w:name w:val="rvts9"/>
    <w:basedOn w:val="a0"/>
    <w:rsid w:val="000C4109"/>
  </w:style>
  <w:style w:type="paragraph" w:customStyle="1" w:styleId="ListParagraph1">
    <w:name w:val="List Paragraph1"/>
    <w:basedOn w:val="a"/>
    <w:qFormat/>
    <w:rsid w:val="000C4109"/>
    <w:pPr>
      <w:widowControl/>
      <w:adjustRightInd/>
      <w:spacing w:line="240" w:lineRule="auto"/>
      <w:ind w:left="720"/>
      <w:contextualSpacing/>
      <w:jc w:val="left"/>
      <w:textAlignment w:val="auto"/>
    </w:pPr>
    <w:rPr>
      <w:lang w:val="en-US" w:eastAsia="en-US"/>
    </w:rPr>
  </w:style>
  <w:style w:type="character" w:customStyle="1" w:styleId="apple-converted-space">
    <w:name w:val="apple-converted-space"/>
    <w:rsid w:val="000C4109"/>
  </w:style>
  <w:style w:type="character" w:customStyle="1" w:styleId="apple-style-span">
    <w:name w:val="apple-style-span"/>
    <w:rsid w:val="000C4109"/>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0719051">
      <w:bodyDiv w:val="1"/>
      <w:marLeft w:val="0"/>
      <w:marRight w:val="0"/>
      <w:marTop w:val="0"/>
      <w:marBottom w:val="0"/>
      <w:divBdr>
        <w:top w:val="none" w:sz="0" w:space="0" w:color="auto"/>
        <w:left w:val="none" w:sz="0" w:space="0" w:color="auto"/>
        <w:bottom w:val="none" w:sz="0" w:space="0" w:color="auto"/>
        <w:right w:val="none" w:sz="0" w:space="0" w:color="auto"/>
      </w:divBdr>
    </w:div>
    <w:div w:id="210504830">
      <w:bodyDiv w:val="1"/>
      <w:marLeft w:val="0"/>
      <w:marRight w:val="0"/>
      <w:marTop w:val="0"/>
      <w:marBottom w:val="0"/>
      <w:divBdr>
        <w:top w:val="none" w:sz="0" w:space="0" w:color="auto"/>
        <w:left w:val="none" w:sz="0" w:space="0" w:color="auto"/>
        <w:bottom w:val="none" w:sz="0" w:space="0" w:color="auto"/>
        <w:right w:val="none" w:sz="0" w:space="0" w:color="auto"/>
      </w:divBdr>
    </w:div>
    <w:div w:id="210968241">
      <w:bodyDiv w:val="1"/>
      <w:marLeft w:val="0"/>
      <w:marRight w:val="0"/>
      <w:marTop w:val="0"/>
      <w:marBottom w:val="0"/>
      <w:divBdr>
        <w:top w:val="none" w:sz="0" w:space="0" w:color="auto"/>
        <w:left w:val="none" w:sz="0" w:space="0" w:color="auto"/>
        <w:bottom w:val="none" w:sz="0" w:space="0" w:color="auto"/>
        <w:right w:val="none" w:sz="0" w:space="0" w:color="auto"/>
      </w:divBdr>
    </w:div>
    <w:div w:id="214465269">
      <w:bodyDiv w:val="1"/>
      <w:marLeft w:val="0"/>
      <w:marRight w:val="0"/>
      <w:marTop w:val="0"/>
      <w:marBottom w:val="0"/>
      <w:divBdr>
        <w:top w:val="none" w:sz="0" w:space="0" w:color="auto"/>
        <w:left w:val="none" w:sz="0" w:space="0" w:color="auto"/>
        <w:bottom w:val="none" w:sz="0" w:space="0" w:color="auto"/>
        <w:right w:val="none" w:sz="0" w:space="0" w:color="auto"/>
      </w:divBdr>
    </w:div>
    <w:div w:id="26373234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49013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37685010">
      <w:bodyDiv w:val="1"/>
      <w:marLeft w:val="0"/>
      <w:marRight w:val="0"/>
      <w:marTop w:val="0"/>
      <w:marBottom w:val="0"/>
      <w:divBdr>
        <w:top w:val="none" w:sz="0" w:space="0" w:color="auto"/>
        <w:left w:val="none" w:sz="0" w:space="0" w:color="auto"/>
        <w:bottom w:val="none" w:sz="0" w:space="0" w:color="auto"/>
        <w:right w:val="none" w:sz="0" w:space="0" w:color="auto"/>
      </w:divBdr>
    </w:div>
    <w:div w:id="669138502">
      <w:bodyDiv w:val="1"/>
      <w:marLeft w:val="0"/>
      <w:marRight w:val="0"/>
      <w:marTop w:val="0"/>
      <w:marBottom w:val="0"/>
      <w:divBdr>
        <w:top w:val="none" w:sz="0" w:space="0" w:color="auto"/>
        <w:left w:val="none" w:sz="0" w:space="0" w:color="auto"/>
        <w:bottom w:val="none" w:sz="0" w:space="0" w:color="auto"/>
        <w:right w:val="none" w:sz="0" w:space="0" w:color="auto"/>
      </w:divBdr>
    </w:div>
    <w:div w:id="757018526">
      <w:bodyDiv w:val="1"/>
      <w:marLeft w:val="0"/>
      <w:marRight w:val="0"/>
      <w:marTop w:val="0"/>
      <w:marBottom w:val="0"/>
      <w:divBdr>
        <w:top w:val="none" w:sz="0" w:space="0" w:color="auto"/>
        <w:left w:val="none" w:sz="0" w:space="0" w:color="auto"/>
        <w:bottom w:val="none" w:sz="0" w:space="0" w:color="auto"/>
        <w:right w:val="none" w:sz="0" w:space="0" w:color="auto"/>
      </w:divBdr>
    </w:div>
    <w:div w:id="798230959">
      <w:bodyDiv w:val="1"/>
      <w:marLeft w:val="0"/>
      <w:marRight w:val="0"/>
      <w:marTop w:val="0"/>
      <w:marBottom w:val="0"/>
      <w:divBdr>
        <w:top w:val="none" w:sz="0" w:space="0" w:color="auto"/>
        <w:left w:val="none" w:sz="0" w:space="0" w:color="auto"/>
        <w:bottom w:val="none" w:sz="0" w:space="0" w:color="auto"/>
        <w:right w:val="none" w:sz="0" w:space="0" w:color="auto"/>
      </w:divBdr>
    </w:div>
    <w:div w:id="887188698">
      <w:bodyDiv w:val="1"/>
      <w:marLeft w:val="0"/>
      <w:marRight w:val="0"/>
      <w:marTop w:val="0"/>
      <w:marBottom w:val="0"/>
      <w:divBdr>
        <w:top w:val="none" w:sz="0" w:space="0" w:color="auto"/>
        <w:left w:val="none" w:sz="0" w:space="0" w:color="auto"/>
        <w:bottom w:val="none" w:sz="0" w:space="0" w:color="auto"/>
        <w:right w:val="none" w:sz="0" w:space="0" w:color="auto"/>
      </w:divBdr>
    </w:div>
    <w:div w:id="948585780">
      <w:bodyDiv w:val="1"/>
      <w:marLeft w:val="0"/>
      <w:marRight w:val="0"/>
      <w:marTop w:val="0"/>
      <w:marBottom w:val="0"/>
      <w:divBdr>
        <w:top w:val="none" w:sz="0" w:space="0" w:color="auto"/>
        <w:left w:val="none" w:sz="0" w:space="0" w:color="auto"/>
        <w:bottom w:val="none" w:sz="0" w:space="0" w:color="auto"/>
        <w:right w:val="none" w:sz="0" w:space="0" w:color="auto"/>
      </w:divBdr>
    </w:div>
    <w:div w:id="94904407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4037139">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1245457">
      <w:bodyDiv w:val="1"/>
      <w:marLeft w:val="0"/>
      <w:marRight w:val="0"/>
      <w:marTop w:val="0"/>
      <w:marBottom w:val="0"/>
      <w:divBdr>
        <w:top w:val="none" w:sz="0" w:space="0" w:color="auto"/>
        <w:left w:val="none" w:sz="0" w:space="0" w:color="auto"/>
        <w:bottom w:val="none" w:sz="0" w:space="0" w:color="auto"/>
        <w:right w:val="none" w:sz="0" w:space="0" w:color="auto"/>
      </w:divBdr>
    </w:div>
    <w:div w:id="1132675903">
      <w:bodyDiv w:val="1"/>
      <w:marLeft w:val="0"/>
      <w:marRight w:val="0"/>
      <w:marTop w:val="0"/>
      <w:marBottom w:val="0"/>
      <w:divBdr>
        <w:top w:val="none" w:sz="0" w:space="0" w:color="auto"/>
        <w:left w:val="none" w:sz="0" w:space="0" w:color="auto"/>
        <w:bottom w:val="none" w:sz="0" w:space="0" w:color="auto"/>
        <w:right w:val="none" w:sz="0" w:space="0" w:color="auto"/>
      </w:divBdr>
    </w:div>
    <w:div w:id="1138642758">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7054747">
      <w:bodyDiv w:val="1"/>
      <w:marLeft w:val="0"/>
      <w:marRight w:val="0"/>
      <w:marTop w:val="0"/>
      <w:marBottom w:val="0"/>
      <w:divBdr>
        <w:top w:val="none" w:sz="0" w:space="0" w:color="auto"/>
        <w:left w:val="none" w:sz="0" w:space="0" w:color="auto"/>
        <w:bottom w:val="none" w:sz="0" w:space="0" w:color="auto"/>
        <w:right w:val="none" w:sz="0" w:space="0" w:color="auto"/>
      </w:divBdr>
    </w:div>
    <w:div w:id="13649848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9959125">
      <w:bodyDiv w:val="1"/>
      <w:marLeft w:val="0"/>
      <w:marRight w:val="0"/>
      <w:marTop w:val="0"/>
      <w:marBottom w:val="0"/>
      <w:divBdr>
        <w:top w:val="none" w:sz="0" w:space="0" w:color="auto"/>
        <w:left w:val="none" w:sz="0" w:space="0" w:color="auto"/>
        <w:bottom w:val="none" w:sz="0" w:space="0" w:color="auto"/>
        <w:right w:val="none" w:sz="0" w:space="0" w:color="auto"/>
      </w:divBdr>
    </w:div>
    <w:div w:id="149988818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359025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3298402">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88569364">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5F0F8-9A7E-499E-936F-F7BA88FCC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1</Pages>
  <Words>20166</Words>
  <Characters>114947</Characters>
  <Application>Microsoft Office Word</Application>
  <DocSecurity>0</DocSecurity>
  <Lines>957</Lines>
  <Paragraphs>269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134844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HP</cp:lastModifiedBy>
  <cp:revision>97</cp:revision>
  <cp:lastPrinted>2018-02-16T07:12:00Z</cp:lastPrinted>
  <dcterms:created xsi:type="dcterms:W3CDTF">2022-07-21T11:10:00Z</dcterms:created>
  <dcterms:modified xsi:type="dcterms:W3CDTF">2025-12-01T12:41:00Z</dcterms:modified>
</cp:coreProperties>
</file>